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[__], 2000 (this “</w:t>
      </w:r>
      <w:r>
        <w:rPr>
          <w:spacing w:val="-2"/>
          <w:u w:val="single"/>
        </w:rPr>
        <w:t>Consent</w:t>
      </w:r>
      <w:r>
        <w:rPr>
          <w:spacing w:val="-2"/>
        </w:rPr>
        <w:t>”), is made between GE PACKAGED POWER, INC., a Delaware corporation (“</w:t>
      </w:r>
      <w:r>
        <w:rPr>
          <w:spacing w:val="-2"/>
          <w:u w:val="single"/>
        </w:rPr>
        <w:t>GE Packaged Power</w:t>
      </w:r>
      <w:r>
        <w:rPr>
          <w:spacing w:val="-2"/>
        </w:rPr>
        <w:t>”), and ENRON SOUTH AMERICA TURBINE L.L.C., a Delaware limited liability company, in its capacity as agent for BRAZILIAN POWER DEVELOPMENT TRUST, a Delaware business trust (“</w:t>
      </w:r>
      <w:r>
        <w:rPr>
          <w:spacing w:val="-2"/>
          <w:u w:val="single"/>
        </w:rPr>
        <w:t>Owner Trust</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t>Owner Trust has acquired all of WestLB’s right, title and interest in, to and under eight (8)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December [__], 2000, among WestLB, ENA and Owner Trust (the “</w:t>
      </w:r>
      <w:r>
        <w:rPr>
          <w:spacing w:val="-2"/>
          <w:u w:val="single"/>
        </w:rPr>
        <w:t>LM6000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C.</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Agent are entering into a separate purchase agreement with respect to the Subject LM6000 Turbines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D.</w:t>
        <w:tab/>
        <w:t>Pursuant to the Financing referred to below, Owner Trust has appointed ESAT as its agent with respect to the Subject LM6000 Turbines and the Facility Agreement, and delegated to ESAT all of the rights and obligations of Owner Trust as purchaser under the Facility Agreement.</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GE Packaged Power has agreed to consent to the assignment of the Subject LM6000 Turbines to Owner Trust.  Accordingly, GE Packaged Power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Owner Trust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and (ii) GE Packaged Power shall look only to Agent for the performance and satisfaction of the obligations of the Purchaser under (and as defined in) the Facility Agreement.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Representations, Warranties and Undertakings of the Agent</w:t>
      </w:r>
      <w:r>
        <w:rPr/>
        <w:t>.  The Agent hereby:</w:t>
      </w:r>
    </w:p>
    <w:p>
      <w:pPr>
        <w:pStyle w:val="Normal"/>
        <w:jc w:val="both"/>
        <w:rPr/>
      </w:pPr>
      <w:r>
        <w:rPr/>
        <w:tab/>
        <w:tab/>
        <w:tab/>
        <w:t>(a)</w:t>
        <w:tab/>
        <w:t>Represents that to the best of its knowledge  (i) Owner Trust has entered into a financing arrangement (the “</w:t>
      </w:r>
      <w:r>
        <w:rPr>
          <w:u w:val="single"/>
        </w:rPr>
        <w:t>Financing</w:t>
      </w:r>
      <w:r>
        <w:rPr/>
        <w:t>”) with certain lenders (the “</w:t>
      </w:r>
      <w:r>
        <w:rPr>
          <w:u w:val="single"/>
        </w:rPr>
        <w:t>Lenders</w:t>
      </w:r>
      <w:r>
        <w:rPr/>
        <w:t>”) providing for the financing by the Lenders of the purchase price under the Facility Agreement, all conditions precedent to the closing of the Financing have been satisfied or waived by the Lenders and the closing date for the Financing has occurred, and (ii) the amount committed by the Lenders to Owner Trust pursuant to the Financing is sufficient to pay such purchase price in accordance with the terms and conditions of the Facility Agreement.</w:t>
      </w:r>
    </w:p>
    <w:p>
      <w:pPr>
        <w:pStyle w:val="Normal"/>
        <w:jc w:val="both"/>
        <w:rPr/>
      </w:pPr>
      <w:r>
        <w:rPr/>
      </w:r>
    </w:p>
    <w:p>
      <w:pPr>
        <w:pStyle w:val="Normal"/>
        <w:jc w:val="both"/>
        <w:rPr/>
      </w:pPr>
      <w:r>
        <w:rPr/>
        <w:tab/>
        <w:tab/>
        <w:tab/>
        <w:t>(b)</w:t>
        <w:tab/>
        <w:t xml:space="preserve">Represents that, to the best of its knowledge, (i) Owner Trust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2(a)</w:t>
      </w:r>
      <w:r>
        <w:rPr/>
        <w:t xml:space="preserve"> hereof.</w:t>
      </w:r>
    </w:p>
    <w:p>
      <w:pPr>
        <w:pStyle w:val="Normal"/>
        <w:jc w:val="both"/>
        <w:rPr/>
      </w:pPr>
      <w:r>
        <w:rPr/>
      </w:r>
    </w:p>
    <w:p>
      <w:pPr>
        <w:pStyle w:val="Normal"/>
        <w:keepNext w:val="true"/>
        <w:keepLines/>
        <w:tabs>
          <w:tab w:val="clear" w:pos="720"/>
          <w:tab w:val="left" w:pos="-720" w:leader="none"/>
        </w:tabs>
        <w:suppressAutoHyphens w:val="true"/>
        <w:rPr/>
      </w:pPr>
      <w:r>
        <w:rPr/>
        <w:tab/>
        <w:tab/>
        <w:tab/>
        <w:t>(c)</w:t>
        <w:tab/>
        <w:t>Agrees that if the Agent receives any notice of any default by Owner Trust under the Financing  Agent shall promptly give notice of the same to GE Packaged Power.</w:t>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3.</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rPr/>
      </w:pPr>
      <w:r>
        <w:rPr>
          <w:bCs/>
        </w:rPr>
        <w:tab/>
        <w:tab/>
        <w:tab/>
        <w:t>(f)</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r>
      <w:r>
        <w:rPr>
          <w:rStyle w:val="H"/>
          <w:rFonts w:cs="Times New Roman"/>
          <w:bCs/>
          <w:spacing w:val="-2"/>
        </w:rPr>
        <w:t xml:space="preserve">ENRON SOUTH AMERICA TURBINE </w:t>
        <w:tab/>
        <w:tab/>
        <w:tab/>
        <w:tab/>
        <w:tab/>
        <w:tab/>
        <w:tab/>
        <w:t>L.L.C., as Agent for Owner Trust</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5486400" cy="44005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2" w:author="A&amp;K" w:date="2000-11-24T11:36:00Z"/>
                            </w:rPr>
                          </w:pPr>
                          <w:bookmarkStart w:id="1" w:name="bkEndId"/>
                          <w:bookmarkEnd w:id="1"/>
                          <w:del w:id="0"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1"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3"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ins w:id="6" w:author="A&amp;K" w:date="2000-11-24T11:36:00Z"/>
                      </w:rPr>
                    </w:pPr>
                    <w:bookmarkStart w:id="3" w:name="bkEndId"/>
                    <w:bookmarkEnd w:id="3"/>
                    <w:del w:id="4"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5"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p>
                    <w:pPr>
                      <w:pStyle w:val="Normal"/>
                      <w:rPr>
                        <w:rStyle w:val="DocID"/>
                        <w:sz w:val="16"/>
                      </w:rPr>
                    </w:pPr>
                    <w:ins w:id="7"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rStyle w:val="DocID"/>
                              <w:sz w:val="16"/>
                            </w:rPr>
                          </w:pPr>
                          <w:bookmarkStart w:id="4" w:name="bkFooterDocID"/>
                          <w:bookmarkEnd w:id="4"/>
                          <w:del w:id="8"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FooterDocID"/>
                    <w:bookmarkEnd w:id="5"/>
                    <w:del w:id="9"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11/28/00</w:t>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2000-12-01T16:47:00Z</dcterms:created>
  <dc:creator>Zimmerman, Gina</dc:creator>
  <dc:description/>
  <dc:language>en-CA</dc:language>
  <cp:lastModifiedBy>rengeld</cp:lastModifiedBy>
  <cp:lastPrinted>2000-11-28T19:15:00Z</cp:lastPrinted>
  <dcterms:modified xsi:type="dcterms:W3CDTF">2000-12-01T16:47:00Z</dcterms:modified>
  <cp:revision>2</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HOU:594267.1 </vt:lpwstr>
  </property>
</Properties>
</file>