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2"/>
          <w:u w:val="single"/>
        </w:rPr>
      </w:pPr>
      <w:r>
        <w:rPr>
          <w:rFonts w:cs="Arial" w:ascii="Arial" w:hAnsi="Arial"/>
          <w:b/>
          <w:bCs/>
          <w:sz w:val="22"/>
          <w:u w:val="single"/>
        </w:rPr>
        <w:t>DISCLOSURE CONSENT AND WAIVER</w:t>
      </w:r>
    </w:p>
    <w:p>
      <w:pPr>
        <w:pStyle w:val="Normal"/>
        <w:jc w:val="center"/>
        <w:rPr>
          <w:rFonts w:ascii="Arial" w:hAnsi="Arial" w:cs="Arial"/>
          <w:b/>
          <w:bCs/>
          <w:sz w:val="22"/>
          <w:u w:val="single"/>
        </w:rPr>
      </w:pPr>
      <w:r>
        <w:rPr>
          <w:rFonts w:cs="Arial" w:ascii="Arial" w:hAnsi="Arial"/>
          <w:b/>
          <w:bCs/>
          <w:sz w:val="22"/>
          <w:u w:val="single"/>
        </w:rPr>
        <w:t>ACKNOWLEDGEMENT</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undersigned (“Counterparty”) hereby agrees to this Disclosure Consent and Waiver Acknowledgement (this “Acknowledgement”) on the following terms:</w:t>
      </w:r>
    </w:p>
    <w:p>
      <w:pPr>
        <w:pStyle w:val="Normal"/>
        <w:ind w:firstLine="720" w:end="0"/>
        <w:jc w:val="both"/>
        <w:rPr>
          <w:rFonts w:ascii="Arial" w:hAnsi="Arial" w:cs="Arial"/>
          <w:sz w:val="22"/>
        </w:rPr>
      </w:pPr>
      <w:r>
        <w:rPr>
          <w:rFonts w:cs="Arial" w:ascii="Arial" w:hAnsi="Arial"/>
          <w:sz w:val="22"/>
        </w:rPr>
      </w:r>
    </w:p>
    <w:p>
      <w:pPr>
        <w:pStyle w:val="Normal"/>
        <w:ind w:start="432" w:end="0"/>
        <w:jc w:val="both"/>
        <w:rPr>
          <w:rFonts w:ascii="Arial" w:hAnsi="Arial" w:cs="Arial"/>
          <w:sz w:val="22"/>
        </w:rPr>
      </w:pPr>
      <w:r>
        <w:rPr>
          <w:rFonts w:cs="Arial" w:ascii="Arial" w:hAnsi="Arial"/>
          <w:sz w:val="22"/>
        </w:rPr>
        <w:t>As a current user of the Internet based electronic trading platform developed by EnronOnline LLC (“EOL”), which platform is more commonly known as “EnronOnline,” Counterparty acknowledges that information related to its activities within EnronOnline is protected by certain confidentiality obligations found in the Electronic Trading Agreement (“ETA”) between EOL and Counterparty.</w:t>
      </w:r>
    </w:p>
    <w:p>
      <w:pPr>
        <w:pStyle w:val="Normal"/>
        <w:ind w:start="432" w:end="0"/>
        <w:jc w:val="both"/>
        <w:rPr>
          <w:rFonts w:ascii="Arial" w:hAnsi="Arial" w:cs="Arial"/>
          <w:sz w:val="22"/>
        </w:rPr>
      </w:pPr>
      <w:r>
        <w:rPr>
          <w:rFonts w:cs="Arial" w:ascii="Arial" w:hAnsi="Arial"/>
          <w:sz w:val="22"/>
        </w:rPr>
      </w:r>
    </w:p>
    <w:p>
      <w:pPr>
        <w:pStyle w:val="Normal"/>
        <w:ind w:start="432" w:end="0"/>
        <w:jc w:val="both"/>
        <w:rPr/>
      </w:pPr>
      <w:ins w:id="0" w:author="mgreenbe" w:date="2001-10-10T09:16:00Z">
        <w:r>
          <w:rPr>
            <w:rFonts w:cs="Arial" w:ascii="Arial" w:hAnsi="Arial"/>
            <w:sz w:val="22"/>
          </w:rPr>
          <w:t xml:space="preserve">Counterparty </w:t>
        </w:r>
      </w:ins>
      <w:del w:id="1" w:author="mgreenbe" w:date="2001-10-10T09:17:00Z">
        <w:r>
          <w:rPr>
            <w:rFonts w:cs="Arial" w:ascii="Arial" w:hAnsi="Arial"/>
            <w:sz w:val="22"/>
          </w:rPr>
          <w:delText xml:space="preserve">EOL </w:delText>
        </w:r>
      </w:del>
      <w:r>
        <w:rPr>
          <w:rFonts w:cs="Arial" w:ascii="Arial" w:hAnsi="Arial"/>
          <w:sz w:val="22"/>
        </w:rPr>
        <w:t xml:space="preserve">has requested </w:t>
      </w:r>
      <w:ins w:id="2" w:author="mgreenbe" w:date="2001-10-10T09:17:00Z">
        <w:r>
          <w:rPr>
            <w:rFonts w:cs="Arial" w:ascii="Arial" w:hAnsi="Arial"/>
            <w:sz w:val="22"/>
          </w:rPr>
          <w:t>that EOL</w:t>
        </w:r>
      </w:ins>
      <w:del w:id="3" w:author="mgreenbe" w:date="2001-10-10T09:17:00Z">
        <w:r>
          <w:rPr>
            <w:rFonts w:cs="Arial" w:ascii="Arial" w:hAnsi="Arial"/>
            <w:sz w:val="22"/>
          </w:rPr>
          <w:delText>permission to</w:delText>
        </w:r>
      </w:del>
      <w:r>
        <w:rPr>
          <w:rFonts w:cs="Arial" w:ascii="Arial" w:hAnsi="Arial"/>
          <w:sz w:val="22"/>
        </w:rPr>
        <w:t xml:space="preserve"> release to CommodityLogic LLC (“CommodityLogic”) certain data associated with each of the transactions Counterparty enters into through EnronOnline with a trading affiliate of EOL (the “Transaction Data”).</w:t>
      </w:r>
    </w:p>
    <w:p>
      <w:pPr>
        <w:pStyle w:val="Normal"/>
        <w:ind w:start="432" w:end="0"/>
        <w:jc w:val="both"/>
        <w:rPr>
          <w:rFonts w:ascii="Arial" w:hAnsi="Arial" w:cs="Arial"/>
          <w:sz w:val="22"/>
        </w:rPr>
      </w:pPr>
      <w:r>
        <w:rPr>
          <w:rFonts w:cs="Arial" w:ascii="Arial" w:hAnsi="Arial"/>
          <w:sz w:val="22"/>
        </w:rPr>
      </w:r>
    </w:p>
    <w:p>
      <w:pPr>
        <w:pStyle w:val="Normal"/>
        <w:ind w:start="432" w:end="0"/>
        <w:jc w:val="both"/>
        <w:rPr/>
      </w:pPr>
      <w:ins w:id="4" w:author="mgreenbe" w:date="2001-10-10T09:17:00Z">
        <w:r>
          <w:rPr>
            <w:rFonts w:cs="Arial" w:ascii="Arial" w:hAnsi="Arial"/>
            <w:sz w:val="22"/>
          </w:rPr>
          <w:t xml:space="preserve">Counterparty </w:t>
        </w:r>
      </w:ins>
      <w:del w:id="5" w:author="mgreenbe" w:date="2001-10-10T09:17:00Z">
        <w:r>
          <w:rPr>
            <w:rFonts w:cs="Arial" w:ascii="Arial" w:hAnsi="Arial"/>
            <w:sz w:val="22"/>
          </w:rPr>
          <w:delText xml:space="preserve">EOL </w:delText>
        </w:r>
      </w:del>
      <w:r>
        <w:rPr>
          <w:rFonts w:cs="Arial" w:ascii="Arial" w:hAnsi="Arial"/>
          <w:sz w:val="22"/>
        </w:rPr>
        <w:t>seeks to release the Transaction Data to CommodityLogic to enable CommodityLogic to process the Transaction Data and transmit the Transaction Data to Counterparty through a direct access feed or other link to Counterparty’s internal trade capture or legacy systems, thereby enabling Counterparty to obtain Transaction Data bearing the same format and information as that maintained by EOL and/or the appropriate trading affiliate of EOL with whom Counterparty has transacted.</w:t>
      </w:r>
    </w:p>
    <w:p>
      <w:pPr>
        <w:pStyle w:val="Normal"/>
        <w:ind w:start="432" w:end="0"/>
        <w:jc w:val="both"/>
        <w:rPr>
          <w:rFonts w:ascii="Arial" w:hAnsi="Arial" w:cs="Arial"/>
          <w:sz w:val="22"/>
        </w:rPr>
      </w:pPr>
      <w:r>
        <w:rPr>
          <w:rFonts w:cs="Arial" w:ascii="Arial" w:hAnsi="Arial"/>
          <w:sz w:val="22"/>
        </w:rPr>
      </w:r>
    </w:p>
    <w:p>
      <w:pPr>
        <w:pStyle w:val="Normal"/>
        <w:ind w:start="432" w:end="0"/>
        <w:jc w:val="both"/>
        <w:rPr/>
      </w:pPr>
      <w:r>
        <w:rPr>
          <w:rFonts w:cs="Arial" w:ascii="Arial" w:hAnsi="Arial"/>
          <w:sz w:val="22"/>
        </w:rPr>
        <w:t>Counterparty</w:t>
      </w:r>
      <w:ins w:id="6" w:author="mgreenbe" w:date="2001-10-10T09:17:00Z">
        <w:r>
          <w:rPr>
            <w:rFonts w:cs="Arial" w:ascii="Arial" w:hAnsi="Arial"/>
            <w:sz w:val="22"/>
          </w:rPr>
          <w:t>, by executing this Acknowledgement,</w:t>
        </w:r>
      </w:ins>
      <w:r>
        <w:rPr>
          <w:rFonts w:cs="Arial" w:ascii="Arial" w:hAnsi="Arial"/>
          <w:sz w:val="22"/>
        </w:rPr>
        <w:t xml:space="preserve"> hereby </w:t>
      </w:r>
      <w:ins w:id="7" w:author="mgreenbe" w:date="2001-10-10T09:18:00Z">
        <w:r>
          <w:rPr>
            <w:rFonts w:cs="Arial" w:ascii="Arial" w:hAnsi="Arial"/>
            <w:sz w:val="22"/>
          </w:rPr>
          <w:t>consents</w:t>
        </w:r>
      </w:ins>
      <w:del w:id="8" w:author="mgreenbe" w:date="2001-10-10T09:18:00Z">
        <w:r>
          <w:rPr>
            <w:rFonts w:cs="Arial" w:ascii="Arial" w:hAnsi="Arial"/>
            <w:sz w:val="22"/>
          </w:rPr>
          <w:delText>agrees</w:delText>
        </w:r>
      </w:del>
      <w:r>
        <w:rPr>
          <w:rFonts w:cs="Arial" w:ascii="Arial" w:hAnsi="Arial"/>
          <w:sz w:val="22"/>
        </w:rPr>
        <w:t xml:space="preserve"> </w:t>
      </w:r>
      <w:del w:id="9" w:author="mgreenbe" w:date="2001-10-10T09:19:00Z">
        <w:r>
          <w:rPr>
            <w:rFonts w:cs="Arial" w:ascii="Arial" w:hAnsi="Arial"/>
            <w:sz w:val="22"/>
          </w:rPr>
          <w:delText xml:space="preserve">to </w:delText>
        </w:r>
      </w:del>
      <w:ins w:id="10" w:author="mgreenbe" w:date="2001-10-10T09:18:00Z">
        <w:r>
          <w:rPr>
            <w:rFonts w:cs="Arial" w:ascii="Arial" w:hAnsi="Arial"/>
            <w:sz w:val="22"/>
          </w:rPr>
          <w:t xml:space="preserve">and expressly authorizes EOL to </w:t>
        </w:r>
      </w:ins>
      <w:del w:id="11" w:author="mgreenbe" w:date="2001-10-10T09:19:00Z">
        <w:r>
          <w:rPr>
            <w:rFonts w:cs="Arial" w:ascii="Arial" w:hAnsi="Arial"/>
            <w:sz w:val="22"/>
          </w:rPr>
          <w:delText xml:space="preserve">the </w:delText>
        </w:r>
      </w:del>
      <w:r>
        <w:rPr>
          <w:rFonts w:cs="Arial" w:ascii="Arial" w:hAnsi="Arial"/>
          <w:sz w:val="22"/>
        </w:rPr>
        <w:t>release of the Transaction Data to CommodityLogic solely for the purposes expressed in the immediately preceding paragraph</w:t>
      </w:r>
      <w:ins w:id="12" w:author="mgreenbe" w:date="2001-10-10T09:20:00Z">
        <w:r>
          <w:rPr>
            <w:rFonts w:cs="Arial" w:ascii="Arial" w:hAnsi="Arial"/>
            <w:sz w:val="22"/>
          </w:rPr>
          <w:t xml:space="preserve">, subject </w:t>
        </w:r>
      </w:ins>
      <w:del w:id="13" w:author="mgreenbe" w:date="2001-10-10T09:20:00Z">
        <w:r>
          <w:rPr>
            <w:rFonts w:cs="Arial" w:ascii="Arial" w:hAnsi="Arial"/>
            <w:sz w:val="22"/>
          </w:rPr>
          <w:delText xml:space="preserve"> and </w:delText>
        </w:r>
      </w:del>
      <w:r>
        <w:rPr>
          <w:rFonts w:cs="Arial" w:ascii="Arial" w:hAnsi="Arial"/>
          <w:sz w:val="22"/>
        </w:rPr>
        <w:t xml:space="preserve">only </w:t>
      </w:r>
      <w:del w:id="14" w:author="mgreenbe" w:date="2001-10-10T09:20:00Z">
        <w:r>
          <w:rPr>
            <w:rFonts w:cs="Arial" w:ascii="Arial" w:hAnsi="Arial"/>
            <w:sz w:val="22"/>
          </w:rPr>
          <w:delText xml:space="preserve">upon </w:delText>
        </w:r>
      </w:del>
      <w:ins w:id="15" w:author="mgreenbe" w:date="2001-10-10T09:20:00Z">
        <w:r>
          <w:rPr>
            <w:rFonts w:cs="Arial" w:ascii="Arial" w:hAnsi="Arial"/>
            <w:sz w:val="22"/>
          </w:rPr>
          <w:t xml:space="preserve">to </w:t>
        </w:r>
      </w:ins>
      <w:r>
        <w:rPr>
          <w:rFonts w:cs="Arial" w:ascii="Arial" w:hAnsi="Arial"/>
          <w:sz w:val="22"/>
        </w:rPr>
        <w:t xml:space="preserve">the </w:t>
      </w:r>
      <w:del w:id="16" w:author="mgreenbe" w:date="2001-10-10T09:20:00Z">
        <w:r>
          <w:rPr>
            <w:rFonts w:cs="Arial" w:ascii="Arial" w:hAnsi="Arial"/>
            <w:sz w:val="22"/>
          </w:rPr>
          <w:delText xml:space="preserve">further </w:delText>
        </w:r>
      </w:del>
      <w:r>
        <w:rPr>
          <w:rFonts w:cs="Arial" w:ascii="Arial" w:hAnsi="Arial"/>
          <w:sz w:val="22"/>
        </w:rPr>
        <w:t>condition that EOL, in accordance with the ETA, has first obtained from CommodityLogic an agreement to retain the Transaction Data in confidence.</w:t>
      </w:r>
    </w:p>
    <w:p>
      <w:pPr>
        <w:pStyle w:val="Normal"/>
        <w:ind w:start="432" w:end="0"/>
        <w:jc w:val="both"/>
        <w:rPr>
          <w:rFonts w:ascii="Arial" w:hAnsi="Arial" w:cs="Arial"/>
          <w:sz w:val="22"/>
        </w:rPr>
      </w:pPr>
      <w:r>
        <w:rPr>
          <w:rFonts w:cs="Arial" w:ascii="Arial" w:hAnsi="Arial"/>
          <w:sz w:val="22"/>
        </w:rPr>
      </w:r>
    </w:p>
    <w:p>
      <w:pPr>
        <w:pStyle w:val="Normal"/>
        <w:ind w:start="432" w:end="0"/>
        <w:jc w:val="both"/>
        <w:rPr>
          <w:rFonts w:ascii="Arial" w:hAnsi="Arial" w:cs="Arial"/>
          <w:sz w:val="22"/>
        </w:rPr>
      </w:pPr>
      <w:r>
        <w:rPr>
          <w:rFonts w:cs="Arial" w:ascii="Arial" w:hAnsi="Arial"/>
          <w:sz w:val="22"/>
        </w:rPr>
        <w:t xml:space="preserve">Counterparty understands that CommodityLogic may manipulate or otherwise modify the format of the Transaction Data in order to be able to subsequently transmit the Transaction Data to Counterparty.  Accordingly, Counterparty hereby waives and expressly releases EOL from any and all liability (including attorneys’ fees and court costs) arising from or in any matter associated with any such actions by CommodityLogic, including, but not limited to, the loss of any Transaction Data.  </w:t>
      </w:r>
    </w:p>
    <w:p>
      <w:pPr>
        <w:pStyle w:val="Normal"/>
        <w:ind w:start="432" w:end="0"/>
        <w:jc w:val="both"/>
        <w:rPr>
          <w:rFonts w:ascii="Arial" w:hAnsi="Arial" w:cs="Arial"/>
          <w:sz w:val="22"/>
        </w:rPr>
      </w:pPr>
      <w:r>
        <w:rPr>
          <w:rFonts w:cs="Arial" w:ascii="Arial" w:hAnsi="Arial"/>
          <w:sz w:val="22"/>
        </w:rPr>
      </w:r>
    </w:p>
    <w:p>
      <w:pPr>
        <w:pStyle w:val="Normal"/>
        <w:ind w:start="432" w:end="0"/>
        <w:jc w:val="both"/>
        <w:rPr>
          <w:rFonts w:ascii="Arial" w:hAnsi="Arial" w:cs="Arial"/>
          <w:sz w:val="22"/>
        </w:rPr>
      </w:pPr>
      <w:r>
        <w:rPr>
          <w:rFonts w:cs="Arial" w:ascii="Arial" w:hAnsi="Arial"/>
          <w:sz w:val="22"/>
        </w:rPr>
        <w:t>If Counterparty, under its ETA, is entering into transactions on EnronOnline for or on behalf of any of its affiliates or subsidiaries, or on behalf of any third party entities (the “Other Counterparties”), this Acknowledgement shall be effective for the release of Transaction Data for these Other Counterparties.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Executed by Counterparty and to be effective on the date set forth below:</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___________________________________</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COUNTERPARTY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By:_________________________________</w:t>
      </w:r>
    </w:p>
    <w:p>
      <w:pPr>
        <w:pStyle w:val="Normal"/>
        <w:jc w:val="both"/>
        <w:rPr>
          <w:rFonts w:ascii="Arial" w:hAnsi="Arial" w:cs="Arial"/>
          <w:sz w:val="22"/>
        </w:rPr>
      </w:pPr>
      <w:r>
        <w:rPr>
          <w:rFonts w:cs="Arial" w:ascii="Arial" w:hAnsi="Arial"/>
          <w:sz w:val="22"/>
        </w:rPr>
        <w:t>Name: ______________________________</w:t>
      </w:r>
    </w:p>
    <w:p>
      <w:pPr>
        <w:pStyle w:val="Normal"/>
        <w:jc w:val="both"/>
        <w:rPr>
          <w:rFonts w:ascii="Arial" w:hAnsi="Arial" w:cs="Arial"/>
          <w:sz w:val="22"/>
        </w:rPr>
      </w:pPr>
      <w:r>
        <w:rPr>
          <w:rFonts w:cs="Arial" w:ascii="Arial" w:hAnsi="Arial"/>
          <w:sz w:val="22"/>
        </w:rPr>
        <w:t>Title:________________________________</w:t>
      </w:r>
    </w:p>
    <w:p>
      <w:pPr>
        <w:pStyle w:val="Normal"/>
        <w:jc w:val="both"/>
        <w:rPr>
          <w:rFonts w:ascii="Arial" w:hAnsi="Arial" w:cs="Arial"/>
          <w:sz w:val="22"/>
        </w:rPr>
      </w:pPr>
      <w:r>
        <w:rPr>
          <w:rFonts w:cs="Arial" w:ascii="Arial" w:hAnsi="Arial"/>
          <w:sz w:val="22"/>
        </w:rPr>
        <w:t>Date: _______________________________</w:t>
      </w:r>
    </w:p>
    <w:sectPr>
      <w:type w:val="nextPage"/>
      <w:pgSz w:w="12240" w:h="15840"/>
      <w:pgMar w:left="1152" w:right="1152"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2001-10-10T11:46:00Z</dcterms:created>
  <dc:creator>mgreenbe</dc:creator>
  <dc:description/>
  <dc:language>en-CA</dc:language>
  <cp:lastModifiedBy>mgreenbe</cp:lastModifiedBy>
  <cp:lastPrinted>2001-10-04T11:39:00Z</cp:lastPrinted>
  <dcterms:modified xsi:type="dcterms:W3CDTF">2001-10-10T11:51:00Z</dcterms:modified>
  <cp:revision>3</cp:revision>
  <dc:subject/>
  <dc:title>DISCLOSURE CONSENT AND WAIVER</dc:title>
</cp:coreProperties>
</file>