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del w:id="0" w:author="dportz" w:date="2000-03-31T16:52:00Z">
        <w:r>
          <w:rPr/>
          <w:delText>#</w:delText>
        </w:r>
      </w:del>
      <w:ins w:id="1" w:author="dportz" w:date="2000-03-31T16:52:00Z">
        <w:r>
          <w:rPr/>
          <w:t>No.</w:t>
        </w:r>
      </w:ins>
      <w:r>
        <w:rPr/>
        <w:t xml:space="preserve"> 1</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April __, 2000, between Northern States Power Company ("NSP") and Enron Power Marketing, Inc. ("EPMI"), regarding the purchase and sale of Capacity and Firm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Capacity and Firm Energy (“Energy”</w:t>
      </w:r>
      <w:ins w:id="2" w:author="dportz" w:date="2000-03-22T14:31:00Z">
        <w:r>
          <w:rPr/>
          <w:t>, comprised of Energy Block A and Energy Block B hereunder</w:t>
        </w:r>
      </w:ins>
      <w:r>
        <w:rPr/>
        <w:t>) – sold generally under MAPP Schedule A, Participation Power,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b/>
          <w:sz w:val="24"/>
        </w:rPr>
        <w:t>Contract Quantity:</w:t>
      </w:r>
      <w:r>
        <w:rPr>
          <w:sz w:val="24"/>
        </w:rPr>
        <w:tab/>
        <w:t xml:space="preserve">Energy Block </w:t>
      </w:r>
      <w:del w:id="3" w:author="dportz" w:date="2000-03-21T18:00:00Z">
        <w:r>
          <w:rPr>
            <w:sz w:val="24"/>
          </w:rPr>
          <w:delText>a</w:delText>
        </w:r>
      </w:del>
      <w:ins w:id="4" w:author="dportz" w:date="2000-03-21T18:00:00Z">
        <w:r>
          <w:rPr>
            <w:sz w:val="24"/>
          </w:rPr>
          <w:t>A</w:t>
        </w:r>
      </w:ins>
      <w:del w:id="5" w:author="dportz" w:date="2000-03-21T18:00:00Z">
        <w:r>
          <w:rPr>
            <w:sz w:val="24"/>
          </w:rPr>
          <w:delText>)</w:delText>
        </w:r>
      </w:del>
      <w:r>
        <w:rPr>
          <w:b/>
          <w:sz w:val="24"/>
        </w:rPr>
        <w:t xml:space="preserve"> </w:t>
      </w:r>
      <w:r>
        <w:rPr>
          <w:sz w:val="24"/>
          <w:rPrChange w:id="0" w:author="dportz" w:date="2000-03-22T14:41:00Z"/>
        </w:rPr>
        <w:t>June 1 – August 31, 2000</w:t>
      </w:r>
      <w:ins w:id="7" w:author="dportz" w:date="2000-03-21T18:00:00Z">
        <w:r>
          <w:rPr>
            <w:sz w:val="24"/>
          </w:rPr>
          <w:t xml:space="preserve"> (“Block A Period of Delivery”)</w:t>
        </w:r>
      </w:ins>
    </w:p>
    <w:p>
      <w:pPr>
        <w:pStyle w:val="Normal"/>
        <w:widowControl/>
        <w:tabs>
          <w:tab w:val="clear" w:pos="720"/>
          <w:tab w:val="left" w:pos="1440" w:leader="none"/>
        </w:tabs>
        <w:ind w:hanging="2160" w:start="2160" w:end="0"/>
        <w:jc w:val="both"/>
        <w:rPr>
          <w:sz w:val="24"/>
        </w:rPr>
      </w:pPr>
      <w:r>
        <w:rPr>
          <w:b/>
          <w:sz w:val="24"/>
        </w:rPr>
        <w:tab/>
        <w:tab/>
      </w:r>
      <w:r>
        <w:rPr>
          <w:sz w:val="24"/>
        </w:rPr>
        <w:t xml:space="preserve">100 MW Capacity, available throughout the </w:t>
      </w:r>
      <w:ins w:id="8" w:author="dportz" w:date="2000-03-22T12:42:00Z">
        <w:r>
          <w:rPr>
            <w:sz w:val="24"/>
          </w:rPr>
          <w:t xml:space="preserve">Block A Period of Delivery </w:t>
        </w:r>
      </w:ins>
      <w:del w:id="9" w:author="dportz" w:date="2000-03-22T12:42:00Z">
        <w:r>
          <w:rPr>
            <w:sz w:val="24"/>
          </w:rPr>
          <w:delText>period June 1 through August 31, 2000</w:delText>
        </w:r>
      </w:del>
      <w:r>
        <w:rPr>
          <w:sz w:val="24"/>
        </w:rPr>
        <w:t xml:space="preserve">, and 100 MW per hour of Energy during the same period (subject to scheduling restrictions below) at the Delivery Point.  </w:t>
      </w:r>
      <w:del w:id="10" w:author="dportz" w:date="2000-04-03T14:57:00Z">
        <w:r>
          <w:rPr>
            <w:sz w:val="24"/>
          </w:rPr>
          <w:delText xml:space="preserve">In no event may the aggregate quantity of Energy purchased under this Confirmation in combination with Energy purchased under the Firm Energy </w:delText>
        </w:r>
      </w:del>
      <w:del w:id="11" w:author="dportz" w:date="2000-03-22T12:43:00Z">
        <w:r>
          <w:rPr>
            <w:sz w:val="24"/>
          </w:rPr>
          <w:delText xml:space="preserve"> </w:delText>
        </w:r>
      </w:del>
      <w:del w:id="12" w:author="dportz" w:date="2000-04-03T14:57:00Z">
        <w:r>
          <w:rPr>
            <w:sz w:val="24"/>
          </w:rPr>
          <w:delText xml:space="preserve">Confirmation between NSP (buyer) and EPMI (seller) dated </w:delText>
        </w:r>
      </w:del>
      <w:del w:id="13" w:author="dportz" w:date="2000-03-31T16:53:00Z">
        <w:r>
          <w:rPr>
            <w:sz w:val="24"/>
          </w:rPr>
          <w:delText>March</w:delText>
        </w:r>
      </w:del>
      <w:del w:id="14" w:author="dportz" w:date="2000-04-03T14:57:00Z">
        <w:r>
          <w:rPr>
            <w:sz w:val="24"/>
          </w:rPr>
          <w:delText xml:space="preserve">  </w:delText>
        </w:r>
      </w:del>
      <w:del w:id="15" w:author="dportz" w:date="2000-03-31T16:53:00Z">
        <w:r>
          <w:rPr>
            <w:sz w:val="24"/>
          </w:rPr>
          <w:delText>XX</w:delText>
        </w:r>
      </w:del>
      <w:del w:id="16" w:author="dportz" w:date="2000-04-03T14:57:00Z">
        <w:r>
          <w:rPr>
            <w:sz w:val="24"/>
          </w:rPr>
          <w:delText>, 2000 exceed 100 MW.</w:delText>
        </w:r>
      </w:del>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t xml:space="preserve">Energy Block </w:t>
      </w:r>
      <w:del w:id="17" w:author="dportz" w:date="2000-03-21T18:01:00Z">
        <w:r>
          <w:rPr>
            <w:sz w:val="24"/>
          </w:rPr>
          <w:delText>b</w:delText>
        </w:r>
      </w:del>
      <w:ins w:id="18" w:author="dportz" w:date="2000-03-21T18:01:00Z">
        <w:r>
          <w:rPr>
            <w:sz w:val="24"/>
          </w:rPr>
          <w:t>B</w:t>
        </w:r>
      </w:ins>
      <w:del w:id="19" w:author="dportz" w:date="2000-03-21T18:01:00Z">
        <w:r>
          <w:rPr>
            <w:sz w:val="24"/>
          </w:rPr>
          <w:delText>)</w:delText>
        </w:r>
      </w:del>
      <w:r>
        <w:rPr>
          <w:sz w:val="24"/>
          <w:rPrChange w:id="0" w:author="dportz" w:date="2000-03-22T14:42:00Z"/>
        </w:rPr>
        <w:t xml:space="preserve"> June 1 – September 30, 2000</w:t>
      </w:r>
      <w:ins w:id="21" w:author="dportz" w:date="2000-03-21T18:01:00Z">
        <w:r>
          <w:rPr>
            <w:sz w:val="24"/>
          </w:rPr>
          <w:t xml:space="preserve"> (“Block B Period of Delivery”)</w:t>
        </w:r>
      </w:ins>
    </w:p>
    <w:p>
      <w:pPr>
        <w:pStyle w:val="Normal"/>
        <w:widowControl/>
        <w:tabs>
          <w:tab w:val="clear" w:pos="720"/>
          <w:tab w:val="left" w:pos="1440" w:leader="none"/>
        </w:tabs>
        <w:ind w:hanging="2160" w:start="2160" w:end="0"/>
        <w:jc w:val="both"/>
        <w:rPr>
          <w:sz w:val="24"/>
        </w:rPr>
      </w:pPr>
      <w:r>
        <w:rPr>
          <w:sz w:val="24"/>
        </w:rPr>
        <w:tab/>
        <w:tab/>
        <w:t xml:space="preserve">150 MW Capacity, available throughout the </w:t>
      </w:r>
      <w:ins w:id="22" w:author="dportz" w:date="2000-03-22T12:43:00Z">
        <w:r>
          <w:rPr>
            <w:sz w:val="24"/>
          </w:rPr>
          <w:t xml:space="preserve">Block B Period of Delivery </w:t>
        </w:r>
      </w:ins>
      <w:del w:id="23" w:author="dportz" w:date="2000-03-22T12:43:00Z">
        <w:r>
          <w:rPr>
            <w:sz w:val="24"/>
          </w:rPr>
          <w:delText>period June 1 through September 30, 2000</w:delText>
        </w:r>
      </w:del>
      <w:r>
        <w:rPr>
          <w:sz w:val="24"/>
        </w:rPr>
        <w:t>, and 150 MW per hour of Energy during that same period (subject to scheduling restrictions below) at the Delivery Point</w:t>
      </w:r>
      <w:ins w:id="24" w:author="dportz" w:date="2000-03-21T18:01:00Z">
        <w:r>
          <w:rPr>
            <w:sz w:val="24"/>
          </w:rPr>
          <w:t>.</w:t>
        </w:r>
      </w:ins>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w:t>
      </w:r>
      <w:ins w:id="25" w:author="dportz" w:date="2000-04-03T15:05:00Z">
        <w:r>
          <w:rPr>
            <w:sz w:val="24"/>
          </w:rPr>
          <w:t xml:space="preserve">Control Area (150 MWs) </w:t>
        </w:r>
      </w:ins>
      <w:r>
        <w:rPr>
          <w:sz w:val="24"/>
        </w:rPr>
        <w:t>and ENCA Control Area</w:t>
      </w:r>
      <w:del w:id="26" w:author="dportz" w:date="2000-04-03T15:06:00Z">
        <w:r>
          <w:rPr>
            <w:sz w:val="24"/>
          </w:rPr>
          <w:delText>s</w:delText>
        </w:r>
      </w:del>
      <w:ins w:id="27" w:author="dportz" w:date="2000-04-03T15:06:00Z">
        <w:r>
          <w:rPr>
            <w:sz w:val="24"/>
          </w:rPr>
          <w:t xml:space="preserve"> (100 MWs)</w:t>
        </w:r>
      </w:ins>
      <w:r>
        <w:rPr>
          <w:sz w:val="24"/>
        </w:rPr>
        <w:t xml:space="preserve">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a)</w:t>
      </w:r>
      <w:r>
        <w:rPr>
          <w:b/>
          <w:sz w:val="24"/>
        </w:rPr>
        <w:t xml:space="preserve"> </w:t>
      </w:r>
      <w:ins w:id="28" w:author="dportz" w:date="2000-03-21T18:01:00Z">
        <w:r>
          <w:rPr>
            <w:sz w:val="24"/>
          </w:rPr>
          <w:t>For Energy Block A:</w:t>
        </w:r>
      </w:ins>
      <w:ins w:id="29" w:author="dportz" w:date="2000-03-21T18:01:00Z">
        <w:r>
          <w:rPr>
            <w:b/>
            <w:sz w:val="24"/>
          </w:rPr>
          <w:t xml:space="preserve"> </w:t>
        </w:r>
      </w:ins>
      <w:r>
        <w:rPr>
          <w:sz w:val="24"/>
        </w:rPr>
        <w:t>100 MW @</w:t>
      </w:r>
      <w:r>
        <w:rPr>
          <w:b/>
          <w:sz w:val="24"/>
        </w:rPr>
        <w:t xml:space="preserve"> </w:t>
      </w:r>
      <w:r>
        <w:rPr>
          <w:sz w:val="24"/>
        </w:rPr>
        <w:t xml:space="preserve">$7.35 / kw-month for each calendar month of the </w:t>
      </w:r>
      <w:ins w:id="30" w:author="dportz" w:date="2000-03-22T12:43:00Z">
        <w:r>
          <w:rPr>
            <w:sz w:val="24"/>
          </w:rPr>
          <w:t xml:space="preserve">Block A </w:t>
        </w:r>
      </w:ins>
      <w:r>
        <w:rPr>
          <w:sz w:val="24"/>
        </w:rPr>
        <w:t>Period of Delivery</w:t>
      </w:r>
      <w:del w:id="31" w:author="dportz" w:date="2000-03-22T12:44:00Z">
        <w:r>
          <w:rPr>
            <w:sz w:val="24"/>
          </w:rPr>
          <w:delText>June 1 – August 31, 2000</w:delText>
        </w:r>
      </w:del>
      <w:r>
        <w:rPr>
          <w:sz w:val="24"/>
        </w:rPr>
        <w:t>.</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del w:id="47" w:author="dportz" w:date="2000-04-03T14:57:00Z"/>
        </w:rPr>
      </w:pPr>
      <w:r>
        <w:rPr>
          <w:b/>
          <w:sz w:val="24"/>
        </w:rPr>
        <w:t>Demand Charge:</w:t>
      </w:r>
      <w:r>
        <w:rPr>
          <w:sz w:val="24"/>
        </w:rPr>
        <w:tab/>
        <w:t xml:space="preserve">b) </w:t>
      </w:r>
      <w:ins w:id="32" w:author="dportz" w:date="2000-03-21T18:02:00Z">
        <w:r>
          <w:rPr>
            <w:sz w:val="24"/>
          </w:rPr>
          <w:t xml:space="preserve">For Energy Block B:  </w:t>
        </w:r>
      </w:ins>
      <w:r>
        <w:rPr>
          <w:sz w:val="24"/>
        </w:rPr>
        <w:t xml:space="preserve">150 MW @ $7.35 / kw-month for each calendar month of the </w:t>
      </w:r>
      <w:ins w:id="33" w:author="dportz" w:date="2000-03-22T12:44:00Z">
        <w:r>
          <w:rPr>
            <w:sz w:val="24"/>
          </w:rPr>
          <w:t xml:space="preserve">Block B </w:t>
        </w:r>
      </w:ins>
      <w:r>
        <w:rPr>
          <w:sz w:val="24"/>
        </w:rPr>
        <w:t>Period of Delivery</w:t>
      </w:r>
      <w:del w:id="34" w:author="dportz" w:date="2000-03-22T12:44:00Z">
        <w:r>
          <w:rPr>
            <w:sz w:val="24"/>
          </w:rPr>
          <w:delText xml:space="preserve"> June 1 – September 30, 2000</w:delText>
        </w:r>
      </w:del>
      <w:r>
        <w:rPr>
          <w:sz w:val="24"/>
        </w:rPr>
        <w:t xml:space="preserve">. </w:t>
      </w:r>
      <w:del w:id="35" w:author="dportz" w:date="2000-04-03T14:57:00Z">
        <w:r>
          <w:rPr>
            <w:sz w:val="24"/>
          </w:rPr>
          <w:delText xml:space="preserve"> NSP shall not be obligated for any payment </w:delText>
        </w:r>
      </w:del>
      <w:del w:id="36" w:author="dportz" w:date="2000-03-21T18:06:00Z">
        <w:r>
          <w:rPr>
            <w:sz w:val="24"/>
          </w:rPr>
          <w:delText>on any portion of</w:delText>
        </w:r>
      </w:del>
      <w:del w:id="37" w:author="dportz" w:date="2000-04-03T14:57:00Z">
        <w:r>
          <w:rPr>
            <w:sz w:val="24"/>
          </w:rPr>
          <w:delText xml:space="preserve"> this capacity and energy </w:delText>
        </w:r>
      </w:del>
      <w:del w:id="38" w:author="dportz" w:date="2000-03-21T18:06:00Z">
        <w:r>
          <w:rPr>
            <w:sz w:val="24"/>
          </w:rPr>
          <w:delText xml:space="preserve">should </w:delText>
        </w:r>
      </w:del>
      <w:del w:id="39" w:author="dportz" w:date="2000-04-03T14:57:00Z">
        <w:r>
          <w:rPr>
            <w:sz w:val="24"/>
          </w:rPr>
          <w:delText xml:space="preserve">EPMI </w:delText>
        </w:r>
      </w:del>
      <w:del w:id="40" w:author="dportz" w:date="2000-03-22T14:46:00Z">
        <w:r>
          <w:rPr>
            <w:sz w:val="24"/>
          </w:rPr>
          <w:delText xml:space="preserve">default </w:delText>
        </w:r>
      </w:del>
      <w:del w:id="41" w:author="dportz" w:date="2000-03-21T18:05:00Z">
        <w:r>
          <w:rPr>
            <w:sz w:val="24"/>
          </w:rPr>
          <w:delText>in any way with terms and conditions of</w:delText>
        </w:r>
      </w:del>
      <w:del w:id="42" w:author="dportz" w:date="2000-04-03T14:57:00Z">
        <w:r>
          <w:rPr>
            <w:sz w:val="24"/>
          </w:rPr>
          <w:delText xml:space="preserve"> the Confirmation </w:delText>
        </w:r>
      </w:del>
      <w:del w:id="43" w:author="dportz" w:date="2000-03-21T18:05:00Z">
        <w:r>
          <w:rPr>
            <w:sz w:val="24"/>
          </w:rPr>
          <w:delText xml:space="preserve"> </w:delText>
        </w:r>
      </w:del>
      <w:del w:id="44" w:author="dportz" w:date="2000-04-03T14:57:00Z">
        <w:r>
          <w:rPr>
            <w:sz w:val="24"/>
          </w:rPr>
          <w:delText xml:space="preserve">between NSP(seller) and EPMI(buyer) dated </w:delText>
        </w:r>
      </w:del>
      <w:del w:id="45" w:author="dportz" w:date="2000-03-31T16:55:00Z">
        <w:r>
          <w:rPr>
            <w:sz w:val="24"/>
          </w:rPr>
          <w:delText xml:space="preserve">March  XX </w:delText>
        </w:r>
      </w:del>
      <w:del w:id="46" w:author="dportz" w:date="2000-04-03T14:57:00Z">
        <w:r>
          <w:rPr>
            <w:sz w:val="24"/>
          </w:rPr>
          <w:delText>, 2000.</w:delText>
        </w:r>
      </w:del>
    </w:p>
    <w:p>
      <w:pPr>
        <w:pStyle w:val="Normal"/>
        <w:widowControl/>
        <w:tabs>
          <w:tab w:val="left" w:pos="720" w:leader="none"/>
          <w:tab w:val="left" w:pos="1440" w:leader="none"/>
        </w:tabs>
        <w:ind w:hanging="2160" w:start="2160" w:end="0"/>
        <w:jc w:val="both"/>
        <w:rPr>
          <w:sz w:val="24"/>
          <w:del w:id="49" w:author="dportz" w:date="2000-04-03T14:57:00Z"/>
        </w:rPr>
      </w:pPr>
      <w:del w:id="48" w:author="dportz" w:date="2000-04-03T14:57:00Z">
        <w:r>
          <w:rPr>
            <w:sz w:val="24"/>
          </w:rPr>
        </w:r>
      </w:del>
    </w:p>
    <w:p>
      <w:pPr>
        <w:pStyle w:val="Normal"/>
        <w:widowControl/>
        <w:tabs>
          <w:tab w:val="left" w:pos="720" w:leader="none"/>
          <w:tab w:val="left" w:pos="1440" w:leader="none"/>
        </w:tabs>
        <w:ind w:hanging="2160" w:start="2160" w:end="0"/>
        <w:jc w:val="both"/>
        <w:rPr>
          <w:b/>
          <w:sz w:val="24"/>
          <w:del w:id="51" w:author="dportz" w:date="2000-04-03T14:57:00Z"/>
        </w:rPr>
      </w:pPr>
      <w:del w:id="50" w:author="dportz" w:date="2000-04-03T14:57:00Z">
        <w:r>
          <w:rPr>
            <w:b/>
            <w:sz w:val="24"/>
          </w:rPr>
        </w:r>
      </w:del>
    </w:p>
    <w:p>
      <w:pPr>
        <w:pStyle w:val="Normal"/>
        <w:widowControl/>
        <w:tabs>
          <w:tab w:val="left" w:pos="720" w:leader="none"/>
          <w:tab w:val="left" w:pos="1440" w:leader="none"/>
        </w:tabs>
        <w:ind w:hanging="2160" w:start="2160" w:end="0"/>
        <w:jc w:val="both"/>
        <w:rPr/>
      </w:pPr>
      <w:r>
        <w:rPr>
          <w:b/>
          <w:sz w:val="24"/>
        </w:rPr>
        <w:t>Energy Price:</w:t>
        <w:tab/>
      </w:r>
      <w:r>
        <w:rPr>
          <w:sz w:val="24"/>
        </w:rPr>
        <w:tab/>
      </w:r>
      <w:ins w:id="52" w:author="dportz" w:date="2000-03-21T18:08:00Z">
        <w:r>
          <w:rPr>
            <w:sz w:val="24"/>
          </w:rPr>
          <w:t xml:space="preserve">a) </w:t>
        </w:r>
      </w:ins>
      <w:r>
        <w:rPr>
          <w:sz w:val="24"/>
        </w:rPr>
        <w:t xml:space="preserve">For Energy Block </w:t>
      </w:r>
      <w:del w:id="53" w:author="dportz" w:date="2000-03-21T18:02:00Z">
        <w:r>
          <w:rPr>
            <w:sz w:val="24"/>
          </w:rPr>
          <w:delText>a</w:delText>
        </w:r>
      </w:del>
      <w:ins w:id="54" w:author="dportz" w:date="2000-03-21T18:02:00Z">
        <w:r>
          <w:rPr>
            <w:sz w:val="24"/>
          </w:rPr>
          <w:t>A</w:t>
        </w:r>
      </w:ins>
      <w:r>
        <w:rPr>
          <w:sz w:val="24"/>
        </w:rPr>
        <w:t>, 100 MW, $</w:t>
      </w:r>
      <w:ins w:id="55" w:author="dportz" w:date="2000-04-05T11:37:00Z">
        <w:r>
          <w:rPr>
            <w:sz w:val="24"/>
          </w:rPr>
          <w:t>128.00</w:t>
        </w:r>
      </w:ins>
      <w:del w:id="56" w:author="dportz" w:date="2000-03-31T16:55:00Z">
        <w:r>
          <w:rPr>
            <w:sz w:val="24"/>
          </w:rPr>
          <w:delText>118.00</w:delText>
        </w:r>
      </w:del>
      <w:r>
        <w:rPr>
          <w:sz w:val="24"/>
        </w:rPr>
        <w:t xml:space="preserve">/MWh (inclusive of 3% losses) for Monday through Friday, </w:t>
      </w:r>
      <w:ins w:id="57" w:author="dportz" w:date="2000-03-22T12:49:00Z">
        <w:r>
          <w:rPr>
            <w:sz w:val="24"/>
          </w:rPr>
          <w:t>Hour Ending (“</w:t>
        </w:r>
      </w:ins>
      <w:r>
        <w:rPr>
          <w:sz w:val="24"/>
        </w:rPr>
        <w:t>HE</w:t>
      </w:r>
      <w:ins w:id="58" w:author="dportz" w:date="2000-03-22T12:49:00Z">
        <w:r>
          <w:rPr>
            <w:sz w:val="24"/>
          </w:rPr>
          <w:t>”)</w:t>
        </w:r>
      </w:ins>
      <w:r>
        <w:rPr>
          <w:sz w:val="24"/>
        </w:rPr>
        <w:t xml:space="preserve"> 0700</w:t>
      </w:r>
      <w:del w:id="59" w:author="dportz" w:date="2000-03-22T12:48:00Z">
        <w:r>
          <w:rPr>
            <w:sz w:val="24"/>
          </w:rPr>
          <w:delText>-</w:delText>
        </w:r>
      </w:del>
      <w:ins w:id="60" w:author="dportz" w:date="2000-03-22T12:48:00Z">
        <w:r>
          <w:rPr>
            <w:sz w:val="24"/>
          </w:rPr>
          <w:t xml:space="preserve">through HE </w:t>
        </w:r>
      </w:ins>
      <w:r>
        <w:rPr>
          <w:sz w:val="24"/>
        </w:rPr>
        <w:t xml:space="preserve">2200 CPT, </w:t>
      </w:r>
      <w:ins w:id="61" w:author="dportz" w:date="2000-03-22T12:46:00Z">
        <w:r>
          <w:rPr>
            <w:sz w:val="24"/>
          </w:rPr>
          <w:t>during the Block A Period of Delivery</w:t>
        </w:r>
      </w:ins>
      <w:del w:id="62" w:author="dportz" w:date="2000-03-22T12:47:00Z">
        <w:r>
          <w:rPr>
            <w:sz w:val="24"/>
          </w:rPr>
          <w:delText>June 1 through August 31, 2000</w:delText>
        </w:r>
      </w:del>
      <w:r>
        <w:rPr>
          <w:sz w:val="24"/>
        </w:rPr>
        <w:t>, excluding NERC holiday</w:t>
      </w:r>
      <w:ins w:id="63" w:author="dportz" w:date="2000-04-03T14:57:00Z">
        <w:r>
          <w:rPr>
            <w:sz w:val="24"/>
          </w:rPr>
          <w:t>s</w:t>
        </w:r>
      </w:ins>
      <w:r>
        <w:rPr>
          <w:sz w:val="24"/>
        </w:rPr>
        <w:t>.</w:t>
      </w:r>
      <w:r>
        <w:rPr>
          <w:b/>
          <w:sz w:val="24"/>
        </w:rPr>
        <w:tab/>
        <w:tab/>
        <w:tab/>
      </w:r>
    </w:p>
    <w:p>
      <w:pPr>
        <w:pStyle w:val="Normal"/>
        <w:widowControl/>
        <w:tabs>
          <w:tab w:val="left" w:pos="720" w:leader="none"/>
          <w:tab w:val="left" w:pos="1440" w:leader="none"/>
        </w:tabs>
        <w:ind w:start="2160" w:end="0"/>
        <w:jc w:val="both"/>
        <w:rPr>
          <w:b/>
          <w:sz w:val="24"/>
        </w:rPr>
      </w:pPr>
      <w:r>
        <w:rPr>
          <w:b/>
          <w:sz w:val="24"/>
        </w:rPr>
      </w:r>
    </w:p>
    <w:p>
      <w:pPr>
        <w:pStyle w:val="Normal"/>
        <w:widowControl/>
        <w:tabs>
          <w:tab w:val="left" w:pos="720" w:leader="none"/>
          <w:tab w:val="left" w:pos="1440" w:leader="none"/>
        </w:tabs>
        <w:ind w:hanging="2160" w:start="2160" w:end="0"/>
        <w:jc w:val="both"/>
        <w:rPr>
          <w:sz w:val="24"/>
          <w:ins w:id="72" w:author="dportz" w:date="2000-03-21T18:08:00Z"/>
        </w:rPr>
      </w:pPr>
      <w:r>
        <w:rPr>
          <w:b/>
          <w:sz w:val="24"/>
        </w:rPr>
        <w:tab/>
        <w:tab/>
        <w:tab/>
      </w:r>
      <w:r>
        <w:rPr>
          <w:sz w:val="24"/>
        </w:rPr>
        <w:t xml:space="preserve">For Energy Block </w:t>
      </w:r>
      <w:ins w:id="64" w:author="dportz" w:date="2000-03-21T18:02:00Z">
        <w:r>
          <w:rPr>
            <w:sz w:val="24"/>
          </w:rPr>
          <w:t>A</w:t>
        </w:r>
      </w:ins>
      <w:del w:id="65" w:author="dportz" w:date="2000-03-21T18:02:00Z">
        <w:r>
          <w:rPr>
            <w:sz w:val="24"/>
          </w:rPr>
          <w:delText>a</w:delText>
        </w:r>
      </w:del>
      <w:r>
        <w:rPr>
          <w:sz w:val="24"/>
        </w:rPr>
        <w:t xml:space="preserve">, 100 MW, in all </w:t>
      </w:r>
      <w:ins w:id="66" w:author="dportz" w:date="2000-03-21T18:04:00Z">
        <w:r>
          <w:rPr>
            <w:sz w:val="24"/>
          </w:rPr>
          <w:t xml:space="preserve">other </w:t>
        </w:r>
      </w:ins>
      <w:r>
        <w:rPr>
          <w:sz w:val="24"/>
        </w:rPr>
        <w:t xml:space="preserve">hours during the </w:t>
      </w:r>
      <w:ins w:id="67" w:author="dportz" w:date="2000-03-22T12:47:00Z">
        <w:r>
          <w:rPr>
            <w:sz w:val="24"/>
          </w:rPr>
          <w:t xml:space="preserve">Block A Period of Delivery </w:t>
        </w:r>
      </w:ins>
      <w:del w:id="68" w:author="dportz" w:date="2000-03-22T12:47:00Z">
        <w:r>
          <w:rPr>
            <w:sz w:val="24"/>
          </w:rPr>
          <w:delText>period June 1 through August 31, 2000</w:delText>
        </w:r>
      </w:del>
      <w:r>
        <w:rPr>
          <w:sz w:val="24"/>
        </w:rPr>
        <w:t xml:space="preserve">, the Energy Price shall be at </w:t>
      </w:r>
      <w:del w:id="69" w:author="dportz" w:date="2000-03-21T18:07:00Z">
        <w:r>
          <w:rPr>
            <w:sz w:val="24"/>
          </w:rPr>
          <w:delText>a</w:delText>
        </w:r>
      </w:del>
      <w:ins w:id="70" w:author="dportz" w:date="2000-03-21T18:07:00Z">
        <w:r>
          <w:rPr>
            <w:sz w:val="24"/>
          </w:rPr>
          <w:t>EPMI’s</w:t>
        </w:r>
      </w:ins>
      <w:r>
        <w:rPr>
          <w:sz w:val="24"/>
        </w:rPr>
        <w:t xml:space="preserve"> market price</w:t>
      </w:r>
      <w:del w:id="71" w:author="dportz" w:date="2000-03-21T18:07:00Z">
        <w:r>
          <w:rPr>
            <w:sz w:val="24"/>
          </w:rPr>
          <w:delText xml:space="preserve"> quoted by EPMI</w:delText>
        </w:r>
      </w:del>
      <w:r>
        <w:rPr>
          <w:sz w:val="24"/>
        </w:rPr>
        <w:t>.</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sz w:val="24"/>
        </w:rPr>
        <w:tab/>
        <w:tab/>
        <w:t xml:space="preserve">b) For Energy Block </w:t>
      </w:r>
      <w:del w:id="73" w:author="dportz" w:date="2000-03-21T18:08:00Z">
        <w:r>
          <w:rPr>
            <w:sz w:val="24"/>
          </w:rPr>
          <w:delText>b</w:delText>
        </w:r>
      </w:del>
      <w:ins w:id="74" w:author="dportz" w:date="2000-03-21T18:08:00Z">
        <w:r>
          <w:rPr>
            <w:sz w:val="24"/>
          </w:rPr>
          <w:t>B</w:t>
        </w:r>
      </w:ins>
      <w:r>
        <w:rPr>
          <w:sz w:val="24"/>
        </w:rPr>
        <w:t>, 150 MW, $15.00/MWh, optional scheduling</w:t>
      </w:r>
      <w:del w:id="75" w:author="dportz" w:date="2000-03-21T18:09:00Z">
        <w:r>
          <w:rPr>
            <w:sz w:val="24"/>
          </w:rPr>
          <w:delText>,</w:delText>
        </w:r>
      </w:del>
      <w:ins w:id="76" w:author="dportz" w:date="2000-03-21T18:09:00Z">
        <w:r>
          <w:rPr>
            <w:sz w:val="24"/>
          </w:rPr>
          <w:t xml:space="preserve"> </w:t>
        </w:r>
      </w:ins>
      <w:r>
        <w:rPr>
          <w:sz w:val="24"/>
        </w:rPr>
        <w:t xml:space="preserve">(see </w:t>
      </w:r>
      <w:ins w:id="77" w:author="dportz" w:date="2000-03-21T18:08:00Z">
        <w:r>
          <w:rPr>
            <w:sz w:val="24"/>
          </w:rPr>
          <w:t>“</w:t>
        </w:r>
      </w:ins>
      <w:r>
        <w:rPr>
          <w:sz w:val="24"/>
        </w:rPr>
        <w:t>Scheduling</w:t>
      </w:r>
      <w:ins w:id="78" w:author="dportz" w:date="2000-03-21T18:09:00Z">
        <w:r>
          <w:rPr>
            <w:sz w:val="24"/>
          </w:rPr>
          <w:t>”</w:t>
        </w:r>
      </w:ins>
      <w:r>
        <w:rPr>
          <w:sz w:val="24"/>
        </w:rPr>
        <w:t xml:space="preserve"> under Other below)</w:t>
      </w:r>
      <w:ins w:id="79" w:author="dportz" w:date="2000-03-21T18:09:00Z">
        <w:r>
          <w:rPr>
            <w:sz w:val="24"/>
          </w:rPr>
          <w:t xml:space="preserve"> </w:t>
        </w:r>
      </w:ins>
      <w:ins w:id="80" w:author="dportz" w:date="2000-03-22T12:47:00Z">
        <w:r>
          <w:rPr>
            <w:sz w:val="24"/>
          </w:rPr>
          <w:t xml:space="preserve">during the Block B Period of Delivery </w:t>
        </w:r>
      </w:ins>
      <w:del w:id="81" w:author="dportz" w:date="2000-03-22T12:47:00Z">
        <w:r>
          <w:rPr>
            <w:sz w:val="24"/>
          </w:rPr>
          <w:delText>June 1 through September 30, 2000</w:delText>
        </w:r>
      </w:del>
      <w:r>
        <w:rPr>
          <w:sz w:val="24"/>
        </w:rPr>
        <w:t xml:space="preserve">, </w:t>
      </w:r>
      <w:del w:id="82" w:author="dportz" w:date="2000-03-22T12:48:00Z">
        <w:r>
          <w:rPr>
            <w:sz w:val="24"/>
          </w:rPr>
          <w:delText>("</w:delText>
        </w:r>
      </w:del>
      <w:r>
        <w:rPr>
          <w:sz w:val="24"/>
        </w:rPr>
        <w:t>HE</w:t>
      </w:r>
      <w:del w:id="83" w:author="dportz" w:date="2000-03-22T12:48:00Z">
        <w:r>
          <w:rPr>
            <w:sz w:val="24"/>
          </w:rPr>
          <w:delText>")</w:delText>
        </w:r>
      </w:del>
      <w:r>
        <w:rPr>
          <w:sz w:val="24"/>
        </w:rPr>
        <w:t xml:space="preserve"> 0100 through HE 2400.</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left" w:pos="720" w:leader="none"/>
          <w:tab w:val="left" w:pos="1440" w:leader="none"/>
        </w:tabs>
        <w:ind w:hanging="2160" w:start="2160" w:end="0"/>
        <w:jc w:val="both"/>
        <w:rPr>
          <w:sz w:val="24"/>
        </w:rPr>
      </w:pPr>
      <w:r>
        <w:rPr>
          <w:b/>
          <w:sz w:val="24"/>
        </w:rPr>
        <w:tab/>
        <w:tab/>
        <w:tab/>
        <w:tab/>
        <w:tab/>
        <w:tab/>
      </w:r>
    </w:p>
    <w:p>
      <w:pPr>
        <w:pStyle w:val="Normal"/>
        <w:widowControl/>
        <w:tabs>
          <w:tab w:val="clear" w:pos="720"/>
          <w:tab w:val="left" w:pos="1440" w:leader="none"/>
        </w:tabs>
        <w:ind w:hanging="2160" w:start="2160" w:end="0"/>
        <w:jc w:val="both"/>
        <w:rPr>
          <w:del w:id="85" w:author="dportz" w:date="2000-03-21T18:09:00Z"/>
        </w:rPr>
      </w:pPr>
      <w:r>
        <w:rPr>
          <w:b/>
          <w:sz w:val="24"/>
        </w:rPr>
        <w:t>Period of Delivery:</w:t>
      </w:r>
      <w:r>
        <w:rPr>
          <w:sz w:val="24"/>
        </w:rPr>
        <w:tab/>
      </w:r>
      <w:del w:id="84" w:author="dportz" w:date="2000-03-21T18:09:00Z">
        <w:r>
          <w:rPr>
            <w:sz w:val="24"/>
          </w:rPr>
          <w:delText>Any day during the period from hour ending ("HE") 0100 through HE 2400 in the following period:</w:delText>
        </w:r>
      </w:del>
    </w:p>
    <w:p>
      <w:pPr>
        <w:pStyle w:val="Normal"/>
        <w:widowControl/>
        <w:tabs>
          <w:tab w:val="clear" w:pos="720"/>
          <w:tab w:val="left" w:pos="1440" w:leader="none"/>
        </w:tabs>
        <w:ind w:hanging="2160" w:start="2160" w:end="0"/>
        <w:jc w:val="both"/>
        <w:rPr>
          <w:sz w:val="24"/>
          <w:del w:id="87" w:author="dportz" w:date="2000-03-21T18:09:00Z"/>
        </w:rPr>
      </w:pPr>
      <w:del w:id="86" w:author="dportz" w:date="2000-03-21T18:09:00Z">
        <w:r>
          <w:rPr>
            <w:sz w:val="24"/>
          </w:rPr>
        </w:r>
      </w:del>
    </w:p>
    <w:p>
      <w:pPr>
        <w:pStyle w:val="Normal"/>
        <w:widowControl/>
        <w:tabs>
          <w:tab w:val="clear" w:pos="720"/>
          <w:tab w:val="left" w:pos="1440" w:leader="none"/>
        </w:tabs>
        <w:ind w:hanging="2160" w:start="2160" w:end="0"/>
        <w:jc w:val="both"/>
        <w:rPr>
          <w:sz w:val="24"/>
        </w:rPr>
      </w:pPr>
      <w:ins w:id="88" w:author="dportz" w:date="2000-03-21T18:09:00Z">
        <w:r>
          <w:rPr>
            <w:sz w:val="24"/>
          </w:rPr>
          <w:tab/>
          <w:tab/>
        </w:r>
      </w:ins>
      <w:r>
        <w:rPr>
          <w:sz w:val="24"/>
        </w:rPr>
        <w:t>June 1, 2000 through</w:t>
      </w:r>
      <w:ins w:id="89" w:author="dportz" w:date="2000-03-21T18:09:00Z">
        <w:r>
          <w:rPr>
            <w:sz w:val="24"/>
          </w:rPr>
          <w:t xml:space="preserve"> </w:t>
        </w:r>
      </w:ins>
      <w:r>
        <w:rPr>
          <w:sz w:val="24"/>
        </w:rPr>
        <w:t>September 30, 2000</w:t>
      </w:r>
      <w:ins w:id="90" w:author="dportz" w:date="2000-03-22T12:49:00Z">
        <w:r>
          <w:rPr>
            <w:sz w:val="24"/>
          </w:rPr>
          <w:t xml:space="preserve">, comprising the combined Block A Period of Delivery and the Block B Period of Delivery </w:t>
        </w:r>
      </w:ins>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b/>
          <w:sz w:val="24"/>
        </w:rPr>
        <w:t>Other:</w:t>
      </w:r>
      <w:r>
        <w:rPr>
          <w:sz w:val="24"/>
        </w:rPr>
        <w:tab/>
        <w:tab/>
        <w:t xml:space="preserve">1.  </w:t>
      </w:r>
      <w:r>
        <w:rPr>
          <w:sz w:val="24"/>
          <w:u w:val="single"/>
        </w:rPr>
        <w:t>Scheduling</w:t>
      </w:r>
      <w:r>
        <w:rPr>
          <w:sz w:val="24"/>
        </w:rPr>
        <w:t xml:space="preserve">:  </w:t>
      </w:r>
      <w:ins w:id="91" w:author="dportz" w:date="2000-03-22T12:50:00Z">
        <w:r>
          <w:rPr>
            <w:sz w:val="24"/>
          </w:rPr>
          <w:t>Energy Block A</w:t>
        </w:r>
      </w:ins>
      <w:ins w:id="92" w:author="dportz" w:date="2000-03-22T12:53:00Z">
        <w:r>
          <w:rPr>
            <w:sz w:val="24"/>
          </w:rPr>
          <w:t>:</w:t>
        </w:r>
      </w:ins>
      <w:ins w:id="93" w:author="dportz" w:date="2000-03-22T12:50:00Z">
        <w:r>
          <w:rPr>
            <w:sz w:val="24"/>
          </w:rPr>
          <w:t xml:space="preserve"> </w:t>
        </w:r>
      </w:ins>
      <w:r>
        <w:rPr>
          <w:sz w:val="24"/>
        </w:rPr>
        <w:t xml:space="preserve">For each </w:t>
      </w:r>
      <w:del w:id="94" w:author="dportz" w:date="2000-03-22T12:51:00Z">
        <w:r>
          <w:rPr>
            <w:sz w:val="24"/>
          </w:rPr>
          <w:delText>of the Business D</w:delText>
        </w:r>
      </w:del>
      <w:ins w:id="95" w:author="dportz" w:date="2000-03-22T12:51:00Z">
        <w:r>
          <w:rPr>
            <w:sz w:val="24"/>
          </w:rPr>
          <w:t>d</w:t>
        </w:r>
      </w:ins>
      <w:r>
        <w:rPr>
          <w:sz w:val="24"/>
        </w:rPr>
        <w:t>ay</w:t>
      </w:r>
      <w:del w:id="96" w:author="dportz" w:date="2000-03-22T12:51:00Z">
        <w:r>
          <w:rPr>
            <w:sz w:val="24"/>
          </w:rPr>
          <w:delText>s</w:delText>
        </w:r>
      </w:del>
      <w:ins w:id="97" w:author="dportz" w:date="2000-03-22T12:51:00Z">
        <w:r>
          <w:rPr>
            <w:sz w:val="24"/>
          </w:rPr>
          <w:t xml:space="preserve"> within the Block A Delivery Period</w:t>
        </w:r>
      </w:ins>
      <w:r>
        <w:rPr>
          <w:sz w:val="24"/>
        </w:rPr>
        <w:t xml:space="preserve"> </w:t>
      </w:r>
      <w:del w:id="98" w:author="dportz" w:date="2000-03-22T12:51:00Z">
        <w:r>
          <w:rPr>
            <w:sz w:val="24"/>
          </w:rPr>
          <w:delText>(i.e. any day Monday through Friday, excluding NERC recognized holidays)</w:delText>
        </w:r>
      </w:del>
      <w:r>
        <w:rPr>
          <w:sz w:val="24"/>
        </w:rPr>
        <w:t xml:space="preserve"> NSP may elect to purchase and schedule any portion of the 100 MW of </w:t>
      </w:r>
      <w:del w:id="99" w:author="dportz" w:date="2000-03-21T18:10:00Z">
        <w:r>
          <w:rPr>
            <w:sz w:val="24"/>
          </w:rPr>
          <w:delText xml:space="preserve"> </w:delText>
        </w:r>
      </w:del>
      <w:r>
        <w:rPr>
          <w:sz w:val="24"/>
        </w:rPr>
        <w:t>Energy associated with the applicable amount of Capacity</w:t>
      </w:r>
      <w:ins w:id="100" w:author="dportz" w:date="2000-03-22T12:52:00Z">
        <w:r>
          <w:rPr>
            <w:sz w:val="24"/>
          </w:rPr>
          <w:t xml:space="preserve"> (at the prices listed in Section a of Energy Price)</w:t>
        </w:r>
      </w:ins>
      <w:r>
        <w:rPr>
          <w:sz w:val="24"/>
        </w:rPr>
        <w:t>, if such Energy purchases are scheduled in accordance with the terms of this Confirmation. I</w:t>
      </w:r>
      <w:del w:id="101" w:author="dportz" w:date="2000-03-22T12:52:00Z">
        <w:r>
          <w:rPr>
            <w:sz w:val="24"/>
          </w:rPr>
          <w:delText>f NSP makes such an election, the Energy Price shall be at $118.00 per MWh (pursuant to Section a of Energy Price).</w:delText>
        </w:r>
      </w:del>
      <w:r>
        <w:rPr>
          <w:sz w:val="24"/>
        </w:rPr>
        <w:t xml:space="preserve">   EPMI warrants that energy associated with this Participation Power shall be available to NSP on at least a 20% monthly capacity factor. </w:t>
      </w:r>
      <w:ins w:id="102" w:author="dportz" w:date="2000-04-03T17:07:00Z">
        <w:r>
          <w:rPr>
            <w:sz w:val="24"/>
          </w:rPr>
          <w:t xml:space="preserve"> </w:t>
        </w:r>
      </w:ins>
      <w:ins w:id="103" w:author="dportz" w:date="2000-03-31T16:56:00Z">
        <w:r>
          <w:rPr>
            <w:sz w:val="24"/>
          </w:rPr>
          <w:t>NSP must notify EPMI of its desire to purchase such Energy Block A Energy and must complete its purchase by 1000 CPT on the Business Day prior to the delivery day.</w:t>
        </w:r>
      </w:ins>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r>
      <w:ins w:id="104" w:author="dportz" w:date="2000-03-22T12:53:00Z">
        <w:r>
          <w:rPr>
            <w:sz w:val="24"/>
          </w:rPr>
          <w:t xml:space="preserve">Energy Block B: </w:t>
        </w:r>
      </w:ins>
      <w:r>
        <w:rPr>
          <w:sz w:val="24"/>
        </w:rPr>
        <w:t xml:space="preserve">In addition to and not in lieu of NSP’s purchases of Energy Block </w:t>
      </w:r>
      <w:del w:id="105" w:author="dportz" w:date="2000-03-22T12:53:00Z">
        <w:r>
          <w:rPr>
            <w:sz w:val="24"/>
          </w:rPr>
          <w:delText>a</w:delText>
        </w:r>
      </w:del>
      <w:ins w:id="106" w:author="dportz" w:date="2000-03-22T12:53:00Z">
        <w:r>
          <w:rPr>
            <w:sz w:val="24"/>
          </w:rPr>
          <w:t>A</w:t>
        </w:r>
      </w:ins>
      <w:del w:id="107" w:author="dportz" w:date="2000-03-22T12:53:00Z">
        <w:r>
          <w:rPr>
            <w:sz w:val="24"/>
          </w:rPr>
          <w:delText xml:space="preserve"> 100 MWs of Energy</w:delText>
        </w:r>
      </w:del>
      <w:r>
        <w:rPr>
          <w:sz w:val="24"/>
        </w:rPr>
        <w:t xml:space="preserve"> pursuant to the above paragraph, for any hour within the </w:t>
      </w:r>
      <w:ins w:id="108" w:author="dportz" w:date="2000-03-22T14:18:00Z">
        <w:r>
          <w:rPr>
            <w:sz w:val="24"/>
          </w:rPr>
          <w:t xml:space="preserve">Block B </w:t>
        </w:r>
      </w:ins>
      <w:del w:id="109" w:author="dportz" w:date="2000-03-22T14:18:00Z">
        <w:r>
          <w:rPr>
            <w:sz w:val="24"/>
          </w:rPr>
          <w:delText>p</w:delText>
        </w:r>
      </w:del>
      <w:ins w:id="110" w:author="dportz" w:date="2000-03-22T14:18:00Z">
        <w:r>
          <w:rPr>
            <w:sz w:val="24"/>
          </w:rPr>
          <w:t>P</w:t>
        </w:r>
      </w:ins>
      <w:r>
        <w:rPr>
          <w:sz w:val="24"/>
        </w:rPr>
        <w:t xml:space="preserve">eriod </w:t>
      </w:r>
      <w:ins w:id="111" w:author="dportz" w:date="2000-03-22T14:18:00Z">
        <w:r>
          <w:rPr>
            <w:sz w:val="24"/>
          </w:rPr>
          <w:t>of Delivery</w:t>
        </w:r>
      </w:ins>
      <w:del w:id="112" w:author="dportz" w:date="2000-03-22T14:18:00Z">
        <w:r>
          <w:rPr>
            <w:sz w:val="24"/>
          </w:rPr>
          <w:delText>June 1 through September 30, 2000</w:delText>
        </w:r>
      </w:del>
      <w:r>
        <w:rPr>
          <w:sz w:val="24"/>
        </w:rPr>
        <w:t xml:space="preserve">, NSP may elect to purchase and schedule </w:t>
      </w:r>
      <w:ins w:id="113" w:author="dportz" w:date="2000-03-22T14:18:00Z">
        <w:r>
          <w:rPr>
            <w:sz w:val="24"/>
          </w:rPr>
          <w:t>any portion</w:t>
        </w:r>
      </w:ins>
      <w:ins w:id="114" w:author="dportz" w:date="2000-03-31T16:57:00Z">
        <w:r>
          <w:rPr>
            <w:sz w:val="24"/>
          </w:rPr>
          <w:t xml:space="preserve"> </w:t>
        </w:r>
      </w:ins>
      <w:ins w:id="115" w:author="dportz" w:date="2000-03-22T14:18:00Z">
        <w:r>
          <w:rPr>
            <w:sz w:val="24"/>
          </w:rPr>
          <w:t xml:space="preserve">of the </w:t>
        </w:r>
      </w:ins>
      <w:del w:id="116" w:author="dportz" w:date="2000-03-22T14:18:00Z">
        <w:r>
          <w:rPr>
            <w:sz w:val="24"/>
          </w:rPr>
          <w:delText>up to</w:delText>
        </w:r>
      </w:del>
      <w:r>
        <w:rPr>
          <w:sz w:val="24"/>
        </w:rPr>
        <w:t xml:space="preserve"> 150 MW of Energy Block </w:t>
      </w:r>
      <w:del w:id="117" w:author="dportz" w:date="2000-03-22T14:18:00Z">
        <w:r>
          <w:rPr>
            <w:sz w:val="24"/>
          </w:rPr>
          <w:delText>b</w:delText>
        </w:r>
      </w:del>
      <w:ins w:id="118" w:author="dportz" w:date="2000-03-22T14:19:00Z">
        <w:r>
          <w:rPr>
            <w:sz w:val="24"/>
          </w:rPr>
          <w:t>B</w:t>
        </w:r>
      </w:ins>
      <w:r>
        <w:rPr>
          <w:sz w:val="24"/>
        </w:rPr>
        <w:t xml:space="preserve"> associated with the applicable amount of Capacity (</w:t>
      </w:r>
      <w:del w:id="119" w:author="dportz" w:date="2000-03-22T14:19:00Z">
        <w:r>
          <w:rPr>
            <w:sz w:val="24"/>
          </w:rPr>
          <w:delText xml:space="preserve"> </w:delText>
        </w:r>
      </w:del>
      <w:r>
        <w:rPr>
          <w:sz w:val="24"/>
        </w:rPr>
        <w:t xml:space="preserve">at the price listed in Section b of Energy Price) if such Energy purchases are scheduled in accordance with the terms of this Confirmation. </w:t>
      </w:r>
      <w:ins w:id="120" w:author="dportz" w:date="2000-04-03T17:07:00Z">
        <w:r>
          <w:rPr>
            <w:sz w:val="24"/>
          </w:rPr>
          <w:t xml:space="preserve"> </w:t>
        </w:r>
      </w:ins>
      <w:ins w:id="121" w:author="dportz" w:date="2000-03-31T16:56:00Z">
        <w:r>
          <w:rPr>
            <w:sz w:val="24"/>
          </w:rPr>
          <w:t xml:space="preserve">NSP must notify EPMI of its desire to purchase such Energy Block B Energy and must complete its purchase  no later than 1100 CPT on the </w:t>
        </w:r>
      </w:ins>
      <w:ins w:id="122" w:author="dportz" w:date="2000-04-05T11:39:00Z">
        <w:r>
          <w:rPr>
            <w:sz w:val="24"/>
          </w:rPr>
          <w:t>d</w:t>
        </w:r>
      </w:ins>
      <w:ins w:id="123" w:author="dportz" w:date="2000-03-31T16:56:00Z">
        <w:r>
          <w:rPr>
            <w:sz w:val="24"/>
          </w:rPr>
          <w:t>ay before the delivery date.</w:t>
        </w:r>
      </w:ins>
      <w:del w:id="124" w:author="dportz" w:date="2000-03-31T16:56:00Z">
        <w:r>
          <w:rPr>
            <w:sz w:val="24"/>
          </w:rPr>
          <w:delText xml:space="preserve"> </w:delText>
        </w:r>
      </w:del>
    </w:p>
    <w:p>
      <w:pPr>
        <w:pStyle w:val="Normal"/>
        <w:widowControl/>
        <w:tabs>
          <w:tab w:val="clear" w:pos="720"/>
          <w:tab w:val="left" w:pos="1440" w:leader="none"/>
        </w:tabs>
        <w:ind w:hanging="2160" w:start="2160" w:end="0"/>
        <w:jc w:val="both"/>
        <w:rPr>
          <w:sz w:val="24"/>
        </w:rPr>
      </w:pPr>
      <w:r>
        <w:rPr>
          <w:sz w:val="24"/>
        </w:rPr>
      </w:r>
    </w:p>
    <w:p>
      <w:pPr>
        <w:pStyle w:val="BodyTextIndent3"/>
        <w:rPr/>
      </w:pPr>
      <w:r>
        <w:rPr>
          <w:rPrChange w:id="0" w:author="Unknown" w:date="0-00-00T00:00:00Z"/>
        </w:rPr>
        <w:tab/>
        <w:tab/>
      </w:r>
      <w:del w:id="126" w:author="dportz" w:date="2000-03-31T16:56:00Z">
        <w:r>
          <w:rPr/>
          <w:delText xml:space="preserve">As to </w:delText>
        </w:r>
      </w:del>
      <w:del w:id="127" w:author="dportz" w:date="2000-03-22T14:21:00Z">
        <w:r>
          <w:rPr/>
          <w:delText>all</w:delText>
        </w:r>
      </w:del>
      <w:del w:id="128" w:author="dportz" w:date="2000-03-31T16:56:00Z">
        <w:r>
          <w:rPr/>
          <w:delText xml:space="preserve"> Energy </w:delText>
        </w:r>
      </w:del>
      <w:del w:id="129" w:author="dportz" w:date="2000-03-22T14:21:00Z">
        <w:r>
          <w:rPr/>
          <w:delText>purchased and scheduled hereunder</w:delText>
        </w:r>
      </w:del>
      <w:del w:id="130" w:author="dportz" w:date="2000-03-31T16:56:00Z">
        <w:r>
          <w:rPr/>
          <w:delText xml:space="preserve">, NSP must notify EPMI of its desire to </w:delText>
        </w:r>
      </w:del>
      <w:del w:id="131" w:author="dportz" w:date="2000-03-22T14:23:00Z">
        <w:r>
          <w:rPr/>
          <w:delText>schedule</w:delText>
        </w:r>
      </w:del>
      <w:del w:id="132" w:author="dportz" w:date="2000-03-31T16:56:00Z">
        <w:r>
          <w:rPr/>
          <w:delText xml:space="preserve"> Energy and must complete its purchase by 1000 CPT on the Business Day prior to the delivery day.  </w:delText>
        </w:r>
      </w:del>
      <w:del w:id="133" w:author="dportz" w:date="2000-03-22T14:22:00Z">
        <w:r>
          <w:rPr/>
          <w:delText>If NSP elects to purchase any portion of the 150 MW, EPMI and</w:delText>
        </w:r>
      </w:del>
      <w:del w:id="134" w:author="dportz" w:date="2000-03-31T16:56:00Z">
        <w:r>
          <w:rPr/>
          <w:delText xml:space="preserve"> NSP </w:delText>
        </w:r>
      </w:del>
      <w:del w:id="135" w:author="dportz" w:date="2000-03-22T14:22:00Z">
        <w:r>
          <w:rPr/>
          <w:delText>shall schedule</w:delText>
        </w:r>
      </w:del>
      <w:del w:id="136" w:author="dportz" w:date="2000-03-31T16:56:00Z">
        <w:r>
          <w:rPr/>
          <w:delText xml:space="preserve"> </w:delText>
        </w:r>
      </w:del>
      <w:del w:id="137" w:author="dportz" w:date="2000-03-22T14:24:00Z">
        <w:r>
          <w:rPr/>
          <w:delText xml:space="preserve">such </w:delText>
        </w:r>
      </w:del>
      <w:del w:id="138" w:author="dportz" w:date="2000-03-31T16:56:00Z">
        <w:r>
          <w:rPr/>
          <w:delText xml:space="preserve">purchase </w:delText>
        </w:r>
      </w:del>
      <w:del w:id="139" w:author="dportz" w:date="2000-03-22T14:24:00Z">
        <w:r>
          <w:rPr/>
          <w:delText>in</w:delText>
        </w:r>
      </w:del>
      <w:del w:id="140" w:author="dportz" w:date="2000-03-31T16:56:00Z">
        <w:r>
          <w:rPr/>
          <w:delText xml:space="preserve"> no </w:delText>
        </w:r>
      </w:del>
      <w:del w:id="141" w:author="dportz" w:date="2000-03-22T14:24:00Z">
        <w:r>
          <w:rPr/>
          <w:delText xml:space="preserve">event </w:delText>
        </w:r>
      </w:del>
      <w:del w:id="142" w:author="dportz" w:date="2000-03-31T16:56:00Z">
        <w:r>
          <w:rPr/>
          <w:delText xml:space="preserve">later than 1100 CPT on the Business Day before the </w:delText>
        </w:r>
      </w:del>
      <w:del w:id="143" w:author="dportz" w:date="2000-03-22T14:25:00Z">
        <w:r>
          <w:rPr/>
          <w:delText xml:space="preserve">day of </w:delText>
        </w:r>
      </w:del>
      <w:del w:id="144" w:author="dportz" w:date="2000-03-31T16:56:00Z">
        <w:r>
          <w:rPr/>
          <w:delText xml:space="preserve">delivery. </w:delText>
          <w:rPrChange w:id="0" w:author="Unknown" w:date="0-00-00T00:00:00Z"/>
        </w:r>
      </w:del>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Energy scheduled with NSP is firm.  If NSP elects to purchase Energy hereunder, EPMI shall be obligated to deliver Energy to NSP at the Delivery Point except in the event that (i) EPMI's firm transmission from the </w:t>
      </w:r>
      <w:ins w:id="145" w:author="dportz" w:date="2000-04-03T17:08:00Z">
        <w:r>
          <w:rPr>
            <w:sz w:val="24"/>
          </w:rPr>
          <w:t xml:space="preserve">scheduled </w:t>
        </w:r>
      </w:ins>
      <w:r>
        <w:rPr>
          <w:sz w:val="24"/>
        </w:rPr>
        <w:t xml:space="preserve">Capacity Source to the Delivery Point is cut or otherwise curtailed; or (ii) the </w:t>
      </w:r>
      <w:ins w:id="146" w:author="dportz" w:date="2000-04-03T17:08:00Z">
        <w:r>
          <w:rPr>
            <w:sz w:val="24"/>
          </w:rPr>
          <w:t xml:space="preserve">scheduled </w:t>
        </w:r>
      </w:ins>
      <w:r>
        <w:rPr>
          <w:sz w:val="24"/>
        </w:rPr>
        <w:t xml:space="preserve">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w:t>
      </w:r>
      <w:ins w:id="147" w:author="dportz" w:date="2000-03-31T16:58:00Z">
        <w:r>
          <w:rPr>
            <w:sz w:val="24"/>
          </w:rPr>
          <w:t xml:space="preserve">non-designated </w:t>
        </w:r>
      </w:ins>
      <w:r>
        <w:rPr>
          <w:sz w:val="24"/>
        </w:rPr>
        <w:t xml:space="preserve">NSP </w:t>
      </w:r>
      <w:ins w:id="148" w:author="dportz" w:date="2000-03-31T16:58:00Z">
        <w:r>
          <w:rPr>
            <w:sz w:val="24"/>
          </w:rPr>
          <w:t xml:space="preserve">network </w:t>
        </w:r>
      </w:ins>
      <w:r>
        <w:rPr>
          <w:sz w:val="24"/>
        </w:rPr>
        <w:t xml:space="preserve">interface </w:t>
      </w:r>
      <w:ins w:id="149" w:author="dportz" w:date="2000-03-31T16:59:00Z">
        <w:r>
          <w:rPr>
            <w:sz w:val="24"/>
          </w:rPr>
          <w:t xml:space="preserve">other than the Delivery Point </w:t>
        </w:r>
      </w:ins>
      <w:r>
        <w:rPr>
          <w:sz w:val="24"/>
        </w:rPr>
        <w:t>(</w:t>
      </w:r>
      <w:ins w:id="150" w:author="dportz" w:date="2000-03-31T16:59:00Z">
        <w:r>
          <w:rPr>
            <w:sz w:val="24"/>
          </w:rPr>
          <w:t>any such interface, an</w:t>
        </w:r>
      </w:ins>
      <w:del w:id="151" w:author="dportz" w:date="2000-03-31T16:59:00Z">
        <w:r>
          <w:rPr>
            <w:sz w:val="24"/>
          </w:rPr>
          <w:delText>the</w:delText>
        </w:r>
      </w:del>
      <w:r>
        <w:rPr>
          <w:sz w:val="24"/>
        </w:rPr>
        <w:t xml:space="preserve"> "Other Delivery Point</w:t>
      </w:r>
      <w:del w:id="152" w:author="dportz" w:date="2000-03-31T16:59:00Z">
        <w:r>
          <w:rPr>
            <w:sz w:val="24"/>
          </w:rPr>
          <w:delText>s</w:delText>
        </w:r>
      </w:del>
      <w:r>
        <w:rPr>
          <w:sz w:val="24"/>
        </w:rPr>
        <w:t>")</w:t>
      </w:r>
      <w:ins w:id="153" w:author="dportz" w:date="2000-03-31T17:00:00Z">
        <w:r>
          <w:rPr>
            <w:sz w:val="24"/>
          </w:rPr>
          <w:t xml:space="preserve"> provided, NSP must be able to accept the Energy at such Other Delivery Point as </w:t>
        </w:r>
      </w:ins>
      <w:ins w:id="154" w:author="dportz" w:date="2000-03-31T17:02:00Z">
        <w:r>
          <w:rPr>
            <w:sz w:val="24"/>
          </w:rPr>
          <w:t>determined at</w:t>
        </w:r>
      </w:ins>
      <w:ins w:id="155" w:author="dportz" w:date="2000-03-31T17:00:00Z">
        <w:r>
          <w:rPr>
            <w:sz w:val="24"/>
          </w:rPr>
          <w:t xml:space="preserve"> the time of scheduling hereunder</w:t>
        </w:r>
      </w:ins>
      <w:ins w:id="156" w:author="dportz" w:date="2000-04-03T17:08:00Z">
        <w:r>
          <w:rPr>
            <w:sz w:val="24"/>
          </w:rPr>
          <w:t>.</w:t>
        </w:r>
      </w:ins>
      <w:del w:id="157" w:author="dportz" w:date="2000-03-31T16:59:00Z">
        <w:r>
          <w:rPr>
            <w:sz w:val="24"/>
          </w:rPr>
          <w:delText xml:space="preserve"> other than the Delivery Point</w:delText>
        </w:r>
      </w:del>
      <w:r>
        <w:rPr>
          <w:sz w:val="24"/>
        </w:rPr>
        <w:t xml:space="preserve">. </w:t>
      </w:r>
      <w:ins w:id="158" w:author="dportz" w:date="2000-04-03T15:07:00Z">
        <w:r>
          <w:rPr>
            <w:sz w:val="24"/>
          </w:rPr>
          <w:t xml:space="preserve"> </w:t>
        </w:r>
      </w:ins>
      <w:del w:id="159" w:author="dportz" w:date="2000-04-03T15:07:00Z">
        <w:r>
          <w:rPr>
            <w:sz w:val="24"/>
          </w:rPr>
          <w:delText xml:space="preserve">EPMI must notify NSP at the time </w:delText>
        </w:r>
      </w:del>
      <w:del w:id="160" w:author="dportz" w:date="2000-03-21T18:12:00Z">
        <w:r>
          <w:rPr>
            <w:sz w:val="24"/>
          </w:rPr>
          <w:delText>e</w:delText>
        </w:r>
      </w:del>
      <w:del w:id="161" w:author="dportz" w:date="2000-04-03T15:07:00Z">
        <w:r>
          <w:rPr>
            <w:sz w:val="24"/>
          </w:rPr>
          <w:delText xml:space="preserve">nergy is scheduled, that the supply is from an alternate source; at which time NSP has the option to reject delivery from alternate path. </w:delText>
        </w:r>
      </w:del>
      <w:r>
        <w:rPr>
          <w:sz w:val="24"/>
        </w:rPr>
        <w:t xml:space="preserve">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 of Energy, or the availability of Energy from the Capacity Source. </w:t>
      </w:r>
    </w:p>
    <w:p>
      <w:pPr>
        <w:pStyle w:val="Normal"/>
        <w:widowControl/>
        <w:tabs>
          <w:tab w:val="clear" w:pos="720"/>
          <w:tab w:val="left" w:pos="1440" w:leader="none"/>
        </w:tabs>
        <w:jc w:val="both"/>
        <w:rPr>
          <w:sz w:val="24"/>
          <w:u w:val="single"/>
        </w:rPr>
      </w:pPr>
      <w:r>
        <w:rPr>
          <w:sz w:val="24"/>
          <w:u w:val="single"/>
        </w:rPr>
      </w:r>
    </w:p>
    <w:p>
      <w:pPr>
        <w:pStyle w:val="Normal"/>
        <w:ind w:start="2160" w:end="0"/>
        <w:jc w:val="both"/>
        <w:rPr>
          <w:del w:id="167" w:author="dportz" w:date="2000-03-31T11:41:00Z"/>
        </w:rPr>
      </w:pPr>
      <w:del w:id="162" w:author="dportz" w:date="2000-03-31T11:41:00Z">
        <w:r>
          <w:rPr>
            <w:sz w:val="24"/>
          </w:rPr>
          <w:delText xml:space="preserve">Should any curtailment occur in accordance with the events as described above, Energy Block </w:delText>
        </w:r>
      </w:del>
      <w:del w:id="163" w:author="dportz" w:date="2000-03-21T18:12:00Z">
        <w:r>
          <w:rPr>
            <w:sz w:val="24"/>
          </w:rPr>
          <w:delText>a</w:delText>
        </w:r>
      </w:del>
      <w:del w:id="164" w:author="dportz" w:date="2000-03-31T11:41:00Z">
        <w:r>
          <w:rPr>
            <w:sz w:val="24"/>
          </w:rPr>
          <w:delText xml:space="preserve"> and Energy Block </w:delText>
        </w:r>
      </w:del>
      <w:del w:id="165" w:author="dportz" w:date="2000-03-21T18:13:00Z">
        <w:r>
          <w:rPr>
            <w:sz w:val="24"/>
          </w:rPr>
          <w:delText>b</w:delText>
        </w:r>
      </w:del>
      <w:del w:id="166" w:author="dportz" w:date="2000-03-31T11:41:00Z">
        <w:r>
          <w:rPr>
            <w:sz w:val="24"/>
          </w:rPr>
          <w:delText xml:space="preserve"> shall be curtailed on a pro-rata basis.</w:delText>
        </w:r>
      </w:del>
    </w:p>
    <w:p>
      <w:pPr>
        <w:pStyle w:val="Normal"/>
        <w:widowControl w:val="false"/>
        <w:bidi w:val="0"/>
        <w:ind w:hanging="0" w:start="2160" w:end="0"/>
        <w:jc w:val="both"/>
        <w:rPr>
          <w:sz w:val="24"/>
        </w:rPr>
      </w:pPr>
      <w:r>
        <w:rPr>
          <w:sz w:val="24"/>
        </w:rPr>
      </w:r>
    </w:p>
    <w:p>
      <w:pPr>
        <w:pStyle w:val="Normal"/>
        <w:widowControl/>
        <w:tabs>
          <w:tab w:val="clear" w:pos="720"/>
          <w:tab w:val="left" w:pos="1440" w:leader="none"/>
        </w:tabs>
        <w:ind w:hanging="2160" w:start="2160" w:end="0"/>
        <w:jc w:val="both"/>
        <w:rPr>
          <w:sz w:val="24"/>
          <w:ins w:id="181" w:author="dportz" w:date="2000-04-03T17:09:00Z"/>
        </w:rPr>
      </w:pPr>
      <w:r>
        <w:rPr>
          <w:sz w:val="24"/>
        </w:rPr>
        <w:tab/>
        <w:tab/>
        <w:t xml:space="preserve">3.  </w:t>
      </w:r>
      <w:r>
        <w:rPr>
          <w:sz w:val="24"/>
          <w:u w:val="single"/>
        </w:rPr>
        <w:t>Transmission and Losses</w:t>
      </w:r>
      <w:r>
        <w:rPr>
          <w:sz w:val="24"/>
        </w:rPr>
        <w:t xml:space="preserve">:  </w:t>
      </w:r>
      <w:ins w:id="168" w:author="dportz" w:date="2000-03-21T18:13:00Z">
        <w:r>
          <w:rPr>
            <w:sz w:val="24"/>
          </w:rPr>
          <w:t xml:space="preserve">Energy Block A: </w:t>
        </w:r>
      </w:ins>
      <w:r>
        <w:rPr>
          <w:sz w:val="24"/>
        </w:rPr>
        <w:t xml:space="preserve">EPMI </w:t>
      </w:r>
      <w:del w:id="169" w:author="dportz" w:date="2000-03-21T18:13:00Z">
        <w:r>
          <w:rPr>
            <w:sz w:val="24"/>
          </w:rPr>
          <w:delText xml:space="preserve"> </w:delText>
        </w:r>
      </w:del>
      <w:r>
        <w:rPr>
          <w:sz w:val="24"/>
        </w:rPr>
        <w:t xml:space="preserve">shall be responsible for any transmission charges associated with transmitting Energy </w:t>
      </w:r>
      <w:ins w:id="170" w:author="dportz" w:date="2000-03-21T18:14:00Z">
        <w:r>
          <w:rPr>
            <w:sz w:val="24"/>
          </w:rPr>
          <w:t>Block A</w:t>
        </w:r>
      </w:ins>
      <w:r>
        <w:rPr>
          <w:sz w:val="24"/>
        </w:rPr>
        <w:t xml:space="preserve"> Energy to the Delivery Point or the Other Delivery Points, as the case may be.  NSP shall be responsible for any transmission charges and losses associated with transmitting Energy </w:t>
      </w:r>
      <w:ins w:id="171" w:author="dportz" w:date="2000-04-03T15:31:00Z">
        <w:r>
          <w:rPr>
            <w:sz w:val="24"/>
          </w:rPr>
          <w:t xml:space="preserve">Block </w:t>
        </w:r>
      </w:ins>
      <w:ins w:id="172" w:author="dportz" w:date="2000-04-05T11:39:00Z">
        <w:r>
          <w:rPr>
            <w:sz w:val="24"/>
          </w:rPr>
          <w:t>A</w:t>
        </w:r>
      </w:ins>
      <w:ins w:id="173" w:author="dportz" w:date="2000-04-03T15:31:00Z">
        <w:r>
          <w:rPr>
            <w:sz w:val="24"/>
          </w:rPr>
          <w:t xml:space="preserve"> Energy </w:t>
        </w:r>
      </w:ins>
      <w:r>
        <w:rPr>
          <w:sz w:val="24"/>
        </w:rPr>
        <w:t>at and from the Delivery Point</w:t>
      </w:r>
      <w:ins w:id="174" w:author="dportz" w:date="2000-03-31T17:03:00Z">
        <w:r>
          <w:rPr>
            <w:sz w:val="24"/>
          </w:rPr>
          <w:t>, or the Other Delivery Point</w:t>
        </w:r>
      </w:ins>
      <w:ins w:id="175" w:author="dportz" w:date="2000-04-03T15:45:00Z">
        <w:r>
          <w:rPr>
            <w:sz w:val="24"/>
          </w:rPr>
          <w:t xml:space="preserve"> as the case may be.</w:t>
        </w:r>
      </w:ins>
      <w:del w:id="176" w:author="dportz" w:date="2000-04-03T15:32:00Z">
        <w:r>
          <w:rPr>
            <w:sz w:val="24"/>
          </w:rPr>
          <w:delText>, to ShercoGen as identified in this Confirmation</w:delText>
        </w:r>
      </w:del>
      <w:ins w:id="177" w:author="dportz" w:date="2000-03-21T18:15:00Z">
        <w:r>
          <w:rPr>
            <w:sz w:val="24"/>
          </w:rPr>
          <w:t xml:space="preserve">  </w:t>
        </w:r>
      </w:ins>
      <w:del w:id="178" w:author="dportz" w:date="2000-03-21T18:15:00Z">
        <w:r>
          <w:rPr>
            <w:sz w:val="24"/>
          </w:rPr>
          <w:delText xml:space="preserve"> ,</w:delText>
        </w:r>
      </w:del>
      <w:ins w:id="179" w:author="dportz" w:date="2000-03-21T18:15:00Z">
        <w:r>
          <w:rPr>
            <w:sz w:val="24"/>
          </w:rPr>
          <w:t xml:space="preserve"> </w:t>
        </w:r>
      </w:ins>
      <w:del w:id="180" w:author="dportz" w:date="2000-03-21T18:15:00Z">
        <w:r>
          <w:rPr>
            <w:sz w:val="24"/>
          </w:rPr>
          <w:delText xml:space="preserve"> for Energy Block a) 100 MW.</w:delText>
        </w:r>
      </w:del>
    </w:p>
    <w:p>
      <w:pPr>
        <w:pStyle w:val="Normal"/>
        <w:widowControl/>
        <w:tabs>
          <w:tab w:val="clear" w:pos="720"/>
          <w:tab w:val="left" w:pos="1440" w:leader="none"/>
        </w:tabs>
        <w:ind w:hanging="2160" w:start="2160" w:end="0"/>
        <w:jc w:val="both"/>
        <w:rPr>
          <w:sz w:val="24"/>
          <w:ins w:id="183" w:author="dportz" w:date="2000-04-03T15:32:00Z"/>
        </w:rPr>
      </w:pPr>
      <w:ins w:id="182" w:author="dportz" w:date="2000-04-03T15:32:00Z">
        <w:r>
          <w:rPr>
            <w:sz w:val="24"/>
          </w:rPr>
        </w:r>
      </w:ins>
    </w:p>
    <w:p>
      <w:pPr>
        <w:pStyle w:val="Normal"/>
        <w:widowControl/>
        <w:tabs>
          <w:tab w:val="clear" w:pos="720"/>
          <w:tab w:val="left" w:pos="1440" w:leader="none"/>
        </w:tabs>
        <w:ind w:hanging="2160" w:start="2160" w:end="0"/>
        <w:jc w:val="both"/>
        <w:rPr>
          <w:sz w:val="24"/>
          <w:u w:val="single"/>
        </w:rPr>
      </w:pPr>
      <w:ins w:id="184" w:author="dportz" w:date="2000-04-03T15:32:00Z">
        <w:r>
          <w:rPr>
            <w:sz w:val="24"/>
          </w:rPr>
          <w:tab/>
          <w:tab/>
        </w:r>
      </w:ins>
      <w:ins w:id="185" w:author="dportz" w:date="2000-03-21T18:15:00Z">
        <w:r>
          <w:rPr>
            <w:sz w:val="24"/>
          </w:rPr>
          <w:t xml:space="preserve">Energy Block B: </w:t>
        </w:r>
      </w:ins>
      <w:ins w:id="186" w:author="dportz" w:date="2000-04-03T15:31:00Z">
        <w:r>
          <w:rPr>
            <w:sz w:val="24"/>
          </w:rPr>
          <w:t xml:space="preserve"> EPMI shall be responsible for any transmission charges associated with transmitting Energy Block B </w:t>
        </w:r>
      </w:ins>
      <w:ins w:id="187" w:author="dportz" w:date="2000-04-03T15:45:00Z">
        <w:r>
          <w:rPr>
            <w:sz w:val="24"/>
          </w:rPr>
          <w:t xml:space="preserve">Energy </w:t>
        </w:r>
      </w:ins>
      <w:ins w:id="188" w:author="dportz" w:date="2000-04-03T15:31:00Z">
        <w:r>
          <w:rPr>
            <w:sz w:val="24"/>
          </w:rPr>
          <w:t>to the Delivery Point or the Other Delivery Points, as the case may be</w:t>
        </w:r>
      </w:ins>
      <w:ins w:id="189" w:author="dportz" w:date="2000-04-03T17:09:00Z">
        <w:r>
          <w:rPr>
            <w:sz w:val="24"/>
          </w:rPr>
          <w:t xml:space="preserve">, and </w:t>
        </w:r>
      </w:ins>
      <w:r>
        <w:rPr>
          <w:sz w:val="24"/>
        </w:rPr>
        <w:t xml:space="preserve">NSP shall be responsible for any transmission charges associated with transmitting Energy </w:t>
      </w:r>
      <w:ins w:id="190" w:author="dportz" w:date="2000-03-21T18:16:00Z">
        <w:r>
          <w:rPr>
            <w:sz w:val="24"/>
          </w:rPr>
          <w:t xml:space="preserve">Block B </w:t>
        </w:r>
      </w:ins>
      <w:ins w:id="191" w:author="dportz" w:date="2000-04-03T17:09:00Z">
        <w:r>
          <w:rPr>
            <w:sz w:val="24"/>
          </w:rPr>
          <w:t>Energy</w:t>
        </w:r>
      </w:ins>
      <w:ins w:id="192" w:author="dportz" w:date="2000-04-05T11:40:00Z">
        <w:r>
          <w:rPr>
            <w:sz w:val="24"/>
          </w:rPr>
          <w:t xml:space="preserve"> </w:t>
        </w:r>
      </w:ins>
      <w:r>
        <w:rPr>
          <w:sz w:val="24"/>
        </w:rPr>
        <w:t xml:space="preserve">at and from the Delivery Point.  </w:t>
      </w:r>
      <w:del w:id="193" w:author="dportz" w:date="2000-04-03T15:33:00Z">
        <w:r>
          <w:rPr>
            <w:sz w:val="24"/>
          </w:rPr>
          <w:delText>to ShercoGen</w:delText>
        </w:r>
      </w:del>
      <w:del w:id="194" w:author="dportz" w:date="2000-03-21T18:16:00Z">
        <w:r>
          <w:rPr>
            <w:sz w:val="24"/>
          </w:rPr>
          <w:delText xml:space="preserve"> of Energy Block b) 150MW</w:delText>
        </w:r>
      </w:del>
      <w:del w:id="195" w:author="dportz" w:date="2000-04-03T17:09:00Z">
        <w:r>
          <w:rPr>
            <w:sz w:val="24"/>
          </w:rPr>
          <w:delText xml:space="preserve">.  </w:delText>
        </w:r>
      </w:del>
      <w:r>
        <w:rPr>
          <w:sz w:val="24"/>
        </w:rPr>
        <w:t xml:space="preserve">All losses associated with transmitting </w:t>
      </w:r>
      <w:del w:id="196" w:author="dportz" w:date="2000-04-05T11:40:00Z">
        <w:r>
          <w:rPr>
            <w:sz w:val="24"/>
          </w:rPr>
          <w:delText xml:space="preserve">Energy </w:delText>
        </w:r>
      </w:del>
      <w:del w:id="197" w:author="dportz" w:date="2000-03-21T18:16:00Z">
        <w:r>
          <w:rPr>
            <w:sz w:val="24"/>
          </w:rPr>
          <w:delText xml:space="preserve">of </w:delText>
        </w:r>
      </w:del>
      <w:r>
        <w:rPr>
          <w:sz w:val="24"/>
        </w:rPr>
        <w:t xml:space="preserve">Energy Block </w:t>
      </w:r>
      <w:del w:id="198" w:author="dportz" w:date="2000-03-21T18:16:00Z">
        <w:r>
          <w:rPr>
            <w:sz w:val="24"/>
          </w:rPr>
          <w:delText>b)</w:delText>
        </w:r>
      </w:del>
      <w:ins w:id="199" w:author="dportz" w:date="2000-03-21T18:16:00Z">
        <w:r>
          <w:rPr>
            <w:sz w:val="24"/>
          </w:rPr>
          <w:t>B</w:t>
        </w:r>
      </w:ins>
      <w:ins w:id="200" w:author="dportz" w:date="2000-04-05T11:40:00Z">
        <w:r>
          <w:rPr>
            <w:sz w:val="24"/>
          </w:rPr>
          <w:t xml:space="preserve"> Energy</w:t>
        </w:r>
      </w:ins>
      <w:del w:id="201" w:author="dportz" w:date="2000-03-21T18:16:00Z">
        <w:r>
          <w:rPr>
            <w:sz w:val="24"/>
          </w:rPr>
          <w:delText xml:space="preserve"> 150MW,</w:delText>
        </w:r>
      </w:del>
      <w:r>
        <w:rPr>
          <w:sz w:val="24"/>
        </w:rPr>
        <w:t xml:space="preserve"> </w:t>
      </w:r>
      <w:del w:id="202" w:author="dportz" w:date="2000-04-03T15:33:00Z">
        <w:r>
          <w:rPr>
            <w:sz w:val="24"/>
          </w:rPr>
          <w:delText xml:space="preserve">delivered </w:delText>
        </w:r>
      </w:del>
      <w:r>
        <w:rPr>
          <w:sz w:val="24"/>
        </w:rPr>
        <w:t>to Sherco</w:t>
      </w:r>
      <w:ins w:id="203" w:author="dportz" w:date="2000-04-05T11:46:00Z">
        <w:r>
          <w:rPr>
            <w:sz w:val="24"/>
          </w:rPr>
          <w:t xml:space="preserve"> </w:t>
        </w:r>
      </w:ins>
      <w:r>
        <w:rPr>
          <w:sz w:val="24"/>
        </w:rPr>
        <w:t>Gen from the Delivery Point</w:t>
      </w:r>
      <w:del w:id="204" w:author="dportz" w:date="2000-04-03T15:33:00Z">
        <w:r>
          <w:rPr>
            <w:sz w:val="24"/>
          </w:rPr>
          <w:delText>,</w:delText>
        </w:r>
      </w:del>
      <w:r>
        <w:rPr>
          <w:sz w:val="24"/>
        </w:rPr>
        <w:t xml:space="preserve"> will be the responsibility of EPMI and shall be </w:t>
      </w:r>
      <w:del w:id="205" w:author="dportz" w:date="2000-03-21T18:17:00Z">
        <w:r>
          <w:rPr>
            <w:sz w:val="24"/>
          </w:rPr>
          <w:delText>@</w:delText>
        </w:r>
      </w:del>
      <w:ins w:id="206" w:author="dportz" w:date="2000-03-21T18:17:00Z">
        <w:r>
          <w:rPr>
            <w:sz w:val="24"/>
          </w:rPr>
          <w:t>calculated at</w:t>
        </w:r>
      </w:ins>
      <w:r>
        <w:rPr>
          <w:sz w:val="24"/>
        </w:rPr>
        <w:t xml:space="preserve"> NSP’s system average loss percentage of 2.4%, </w:t>
      </w:r>
      <w:ins w:id="207" w:author="dportz" w:date="2000-04-03T15:35:00Z">
        <w:r>
          <w:rPr>
            <w:sz w:val="24"/>
          </w:rPr>
          <w:t>as reflected in</w:t>
        </w:r>
      </w:ins>
      <w:del w:id="208" w:author="dportz" w:date="2000-04-03T15:35:00Z">
        <w:r>
          <w:rPr>
            <w:sz w:val="24"/>
          </w:rPr>
          <w:delText>to be applied in</w:delText>
        </w:r>
      </w:del>
      <w:r>
        <w:rPr>
          <w:sz w:val="24"/>
        </w:rPr>
        <w:t xml:space="preserve"> the Energy Price in Confirmation </w:t>
      </w:r>
      <w:ins w:id="209" w:author="dportz" w:date="2000-04-03T15:35:00Z">
        <w:r>
          <w:rPr>
            <w:sz w:val="24"/>
          </w:rPr>
          <w:t>No. 2</w:t>
        </w:r>
      </w:ins>
      <w:r>
        <w:rPr>
          <w:sz w:val="24"/>
        </w:rPr>
        <w:t xml:space="preserve"> between NSP (seller) and EPMI (buyer) dated April ___, 2000.</w:t>
      </w:r>
    </w:p>
    <w:p>
      <w:pPr>
        <w:pStyle w:val="Normal"/>
        <w:widowControl/>
        <w:tabs>
          <w:tab w:val="clear" w:pos="720"/>
          <w:tab w:val="left" w:pos="1440" w:leader="none"/>
        </w:tabs>
        <w:ind w:hanging="2160" w:start="2160" w:end="0"/>
        <w:jc w:val="both"/>
        <w:rPr>
          <w:sz w:val="24"/>
          <w:u w:val="single"/>
          <w:ins w:id="211" w:author="dportz" w:date="2000-03-21T18:17:00Z"/>
        </w:rPr>
      </w:pPr>
      <w:ins w:id="210" w:author="dportz" w:date="2000-03-21T18:17:00Z">
        <w:r>
          <w:rPr>
            <w:sz w:val="24"/>
            <w:u w:val="single"/>
          </w:rPr>
        </w:r>
      </w:ins>
    </w:p>
    <w:p>
      <w:pPr>
        <w:pStyle w:val="Normal"/>
        <w:widowControl/>
        <w:tabs>
          <w:tab w:val="clear" w:pos="720"/>
          <w:tab w:val="left" w:pos="1440" w:leader="none"/>
        </w:tabs>
        <w:ind w:hanging="2160" w:start="2160" w:end="0"/>
        <w:jc w:val="both"/>
        <w:rPr>
          <w:sz w:val="24"/>
        </w:rPr>
      </w:pPr>
      <w:ins w:id="212" w:author="dportz" w:date="2000-03-22T14:26:00Z">
        <w:r>
          <w:rPr>
            <w:sz w:val="24"/>
          </w:rPr>
          <w:tab/>
          <w:tab/>
        </w:r>
      </w:ins>
      <w:r>
        <w:rPr>
          <w:sz w:val="24"/>
        </w:rPr>
        <w:t>4.</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 </w:t>
      </w:r>
      <w:ins w:id="213" w:author="dportz" w:date="2000-03-21T18:17:00Z">
        <w:r>
          <w:rPr>
            <w:sz w:val="24"/>
          </w:rPr>
          <w:t xml:space="preserve">and if </w:t>
        </w:r>
      </w:ins>
      <w:r>
        <w:rPr>
          <w:sz w:val="24"/>
        </w:rPr>
        <w:t xml:space="preserve">confirmed) </w:t>
      </w:r>
      <w:ins w:id="214" w:author="dportz" w:date="2000-04-03T15:36:00Z">
        <w:r>
          <w:rPr>
            <w:sz w:val="24"/>
          </w:rPr>
          <w:t xml:space="preserve">and </w:t>
        </w:r>
      </w:ins>
      <w:r>
        <w:rPr>
          <w:sz w:val="24"/>
        </w:rPr>
        <w:t>(ii) upon NSP securing firm network transmission from the specific Delivery Point referenced herein, and (iii) upon the Capacity purchased and sold hereunder being approved as Accredited Capacity in accordance with MAPP procedures governing the accreditation of capacity</w:t>
      </w:r>
      <w:ins w:id="215" w:author="dportz" w:date="2000-04-03T15:36:00Z">
        <w:r>
          <w:rPr>
            <w:sz w:val="24"/>
          </w:rPr>
          <w:t>, and</w:t>
        </w:r>
      </w:ins>
      <w:ins w:id="216" w:author="dportz" w:date="2000-03-31T17:04:00Z">
        <w:r>
          <w:rPr>
            <w:sz w:val="24"/>
          </w:rPr>
          <w:t xml:space="preserve"> </w:t>
        </w:r>
      </w:ins>
      <w:ins w:id="217" w:author="dportz" w:date="2000-03-31T17:06:00Z">
        <w:r>
          <w:rPr>
            <w:sz w:val="24"/>
          </w:rPr>
          <w:t>(iv)</w:t>
        </w:r>
      </w:ins>
      <w:ins w:id="218" w:author="dportz" w:date="2000-03-31T17:04:00Z">
        <w:r>
          <w:rPr>
            <w:sz w:val="24"/>
          </w:rPr>
          <w:t xml:space="preserve"> </w:t>
        </w:r>
      </w:ins>
      <w:ins w:id="219" w:author="dportz" w:date="2000-04-03T15:36:00Z">
        <w:r>
          <w:rPr>
            <w:sz w:val="24"/>
          </w:rPr>
          <w:t>t</w:t>
        </w:r>
      </w:ins>
      <w:ins w:id="220" w:author="dportz" w:date="2000-03-31T17:04:00Z">
        <w:r>
          <w:rPr>
            <w:sz w:val="24"/>
          </w:rPr>
          <w:t xml:space="preserve">he Energy Block B portion of this Transaction is also contingent upon EPMI securing MAPP monthly firm transmission from Sherco Gen to Great River Energy for the </w:t>
        </w:r>
      </w:ins>
      <w:ins w:id="221" w:author="dportz" w:date="2000-04-03T17:12:00Z">
        <w:r>
          <w:rPr>
            <w:sz w:val="24"/>
          </w:rPr>
          <w:t xml:space="preserve">Block B </w:t>
        </w:r>
      </w:ins>
      <w:ins w:id="222" w:author="dportz" w:date="2000-03-31T17:04:00Z">
        <w:r>
          <w:rPr>
            <w:sz w:val="24"/>
          </w:rPr>
          <w:t xml:space="preserve">Delivery Period. </w:t>
        </w:r>
      </w:ins>
      <w:del w:id="223" w:author="dportz" w:date="2000-03-31T17:04:00Z">
        <w:r>
          <w:rPr>
            <w:sz w:val="24"/>
          </w:rPr>
          <w:delText xml:space="preserve"> </w:delText>
        </w:r>
      </w:del>
      <w:r>
        <w:rPr>
          <w:sz w:val="24"/>
        </w:rPr>
        <w:t>(</w:t>
      </w:r>
      <w:ins w:id="224" w:author="dportz" w:date="2000-03-31T17:05:00Z">
        <w:r>
          <w:rPr>
            <w:sz w:val="24"/>
          </w:rPr>
          <w:t xml:space="preserve">together, </w:t>
        </w:r>
      </w:ins>
      <w:r>
        <w:rPr>
          <w:sz w:val="24"/>
        </w:rPr>
        <w:t>the "Conditions Precedent").   If for any reason the Conditions Precedent are not satisfied before May 1</w:t>
      </w:r>
      <w:ins w:id="225" w:author="dportz" w:date="2000-03-31T17:05:00Z">
        <w:r>
          <w:rPr>
            <w:sz w:val="24"/>
          </w:rPr>
          <w:t>5</w:t>
        </w:r>
      </w:ins>
      <w:r>
        <w:rPr>
          <w:sz w:val="24"/>
        </w:rPr>
        <w:t xml:space="preserve">, 2000, then this Transaction shall automatically terminate as to the Parties’ commitments hereunder </w:t>
      </w:r>
      <w:del w:id="226" w:author="dportz" w:date="2000-03-21T18:17:00Z">
        <w:r>
          <w:rPr>
            <w:sz w:val="24"/>
          </w:rPr>
          <w:delText xml:space="preserve">for the Period of Delivery </w:delText>
        </w:r>
      </w:del>
      <w:r>
        <w:rPr>
          <w:sz w:val="24"/>
        </w:rPr>
        <w:t xml:space="preserve">without liability of either Party.  Each Party agrees to use commercially reasonable efforts to cause the Conditions Precedent to be satisfied.  In the event EPMI secures firm transmission for the months of the Period of Delivery and such firm transmission is displaced </w:t>
      </w:r>
      <w:ins w:id="227" w:author="dportz" w:date="2000-03-22T14:28:00Z">
        <w:r>
          <w:rPr>
            <w:sz w:val="24"/>
          </w:rPr>
          <w:t xml:space="preserve">wholly or in part </w:t>
        </w:r>
      </w:ins>
      <w:r>
        <w:rPr>
          <w:sz w:val="24"/>
        </w:rPr>
        <w:t>by an annual request for transmission, EPMI shall have the right, but not the obligation, to purchase twelve months of transmission to sustain the individual months of transmission purchased</w:t>
      </w:r>
      <w:ins w:id="228" w:author="dportz" w:date="2000-03-22T14:28:00Z">
        <w:r>
          <w:rPr>
            <w:sz w:val="24"/>
          </w:rPr>
          <w:t xml:space="preserve"> as to the affected portion of transmission</w:t>
        </w:r>
      </w:ins>
      <w:r>
        <w:rPr>
          <w:sz w:val="24"/>
        </w:rPr>
        <w:t>.</w:t>
      </w:r>
      <w:ins w:id="229" w:author="dportz" w:date="2000-03-22T14:29:00Z">
        <w:r>
          <w:rPr>
            <w:sz w:val="24"/>
          </w:rPr>
          <w:t xml:space="preserve"> </w:t>
        </w:r>
      </w:ins>
      <w:r>
        <w:rPr>
          <w:sz w:val="24"/>
        </w:rPr>
        <w:t xml:space="preserve"> In addition, if EPMI chooses to exercise this right, EPMI shall be responsible for all additional </w:t>
      </w:r>
      <w:del w:id="230" w:author="dportz" w:date="2000-04-05T11:43:00Z">
        <w:r>
          <w:rPr>
            <w:sz w:val="24"/>
          </w:rPr>
          <w:delText xml:space="preserve">applicable costs, including </w:delText>
        </w:r>
      </w:del>
      <w:r>
        <w:rPr>
          <w:sz w:val="24"/>
        </w:rPr>
        <w:t>transmission costs</w:t>
      </w:r>
      <w:ins w:id="231" w:author="dportz" w:date="2000-04-05T11:44:00Z">
        <w:r>
          <w:rPr>
            <w:sz w:val="24"/>
          </w:rPr>
          <w:t>.</w:t>
        </w:r>
      </w:ins>
      <w:del w:id="232" w:author="dportz" w:date="2000-04-05T11:44:00Z">
        <w:r>
          <w:rPr>
            <w:sz w:val="24"/>
          </w:rPr>
          <w:delText xml:space="preserve"> and losses.</w:delText>
        </w:r>
      </w:del>
      <w:ins w:id="233" w:author="dportz" w:date="2000-04-05T11:44:00Z">
        <w:r>
          <w:rPr>
            <w:sz w:val="24"/>
          </w:rPr>
          <w:t xml:space="preserve"> </w:t>
        </w:r>
      </w:ins>
      <w:r>
        <w:rPr>
          <w:sz w:val="24"/>
        </w:rPr>
        <w:t xml:space="preserve"> If EPMI declines to exercise this right, NSP shall not be obligated to pay any subsequently accruing </w:t>
      </w:r>
      <w:del w:id="234" w:author="dportz" w:date="2000-03-21T18:18:00Z">
        <w:r>
          <w:rPr>
            <w:sz w:val="24"/>
          </w:rPr>
          <w:delText>d</w:delText>
        </w:r>
      </w:del>
      <w:ins w:id="235" w:author="dportz" w:date="2000-03-21T18:18:00Z">
        <w:r>
          <w:rPr>
            <w:sz w:val="24"/>
          </w:rPr>
          <w:t>D</w:t>
        </w:r>
      </w:ins>
      <w:r>
        <w:rPr>
          <w:sz w:val="24"/>
        </w:rPr>
        <w:t xml:space="preserve">emand </w:t>
      </w:r>
      <w:del w:id="236" w:author="dportz" w:date="2000-03-21T18:18:00Z">
        <w:r>
          <w:rPr>
            <w:sz w:val="24"/>
          </w:rPr>
          <w:delText>c</w:delText>
        </w:r>
      </w:del>
      <w:ins w:id="237" w:author="dportz" w:date="2000-03-21T18:18:00Z">
        <w:r>
          <w:rPr>
            <w:sz w:val="24"/>
          </w:rPr>
          <w:t>C</w:t>
        </w:r>
      </w:ins>
      <w:r>
        <w:rPr>
          <w:sz w:val="24"/>
        </w:rPr>
        <w:t xml:space="preserve">harges </w:t>
      </w:r>
      <w:del w:id="238" w:author="dportz" w:date="2000-03-21T18:18:00Z">
        <w:r>
          <w:rPr>
            <w:sz w:val="24"/>
          </w:rPr>
          <w:delText xml:space="preserve">for that summer season </w:delText>
        </w:r>
      </w:del>
      <w:r>
        <w:rPr>
          <w:sz w:val="24"/>
        </w:rPr>
        <w:t xml:space="preserve">and both Parties shall be relieved of their commitments under this </w:t>
      </w:r>
      <w:ins w:id="239" w:author="dportz" w:date="2000-03-22T14:48:00Z">
        <w:r>
          <w:rPr>
            <w:sz w:val="24"/>
          </w:rPr>
          <w:t>T</w:t>
        </w:r>
      </w:ins>
      <w:ins w:id="240" w:author="dportz" w:date="2000-03-21T18:18:00Z">
        <w:r>
          <w:rPr>
            <w:sz w:val="24"/>
          </w:rPr>
          <w:t>ransaction</w:t>
        </w:r>
      </w:ins>
      <w:del w:id="241" w:author="dportz" w:date="2000-03-21T18:19:00Z">
        <w:r>
          <w:rPr>
            <w:sz w:val="24"/>
          </w:rPr>
          <w:delText>Confirmation as to the affected portion of the Period of Delivery</w:delText>
        </w:r>
      </w:del>
      <w:r>
        <w:rPr>
          <w:sz w:val="24"/>
        </w:rPr>
        <w:t xml:space="preserve"> without liability of either Party.  Any monthly </w:t>
      </w:r>
      <w:del w:id="242" w:author="dportz" w:date="2000-03-31T17:05:00Z">
        <w:r>
          <w:rPr>
            <w:sz w:val="24"/>
          </w:rPr>
          <w:delText>d</w:delText>
        </w:r>
      </w:del>
      <w:ins w:id="243" w:author="dportz" w:date="2000-03-31T17:05:00Z">
        <w:r>
          <w:rPr>
            <w:sz w:val="24"/>
          </w:rPr>
          <w:t>D</w:t>
        </w:r>
      </w:ins>
      <w:r>
        <w:rPr>
          <w:sz w:val="24"/>
        </w:rPr>
        <w:t xml:space="preserve">emand </w:t>
      </w:r>
      <w:ins w:id="244" w:author="dportz" w:date="2000-03-31T17:05:00Z">
        <w:r>
          <w:rPr>
            <w:sz w:val="24"/>
          </w:rPr>
          <w:t xml:space="preserve">Charges </w:t>
        </w:r>
      </w:ins>
      <w:r>
        <w:rPr>
          <w:sz w:val="24"/>
        </w:rPr>
        <w:t>pa</w:t>
      </w:r>
      <w:ins w:id="245" w:author="dportz" w:date="2000-03-31T17:05:00Z">
        <w:r>
          <w:rPr>
            <w:sz w:val="24"/>
          </w:rPr>
          <w:t>id</w:t>
        </w:r>
      </w:ins>
      <w:del w:id="246" w:author="dportz" w:date="2000-03-31T17:06:00Z">
        <w:r>
          <w:rPr>
            <w:sz w:val="24"/>
          </w:rPr>
          <w:delText>yments made</w:delText>
        </w:r>
      </w:del>
      <w:r>
        <w:rPr>
          <w:sz w:val="24"/>
        </w:rPr>
        <w:t xml:space="preserve"> by NSP for the Period of Delivery shall be promptly refunded by EPMI on a pro-rata basis reflecting the number of days that Capacity was committed hereunder within that month versus the number of days that the commitment of Capacity was relieved within that month</w:t>
      </w:r>
      <w:ins w:id="247" w:author="dportz" w:date="2000-04-03T15:37:00Z">
        <w:r>
          <w:rPr>
            <w:sz w:val="24"/>
          </w:rPr>
          <w:t>.</w:t>
        </w:r>
      </w:ins>
      <w:ins w:id="248" w:author="dportz" w:date="2000-03-21T18:20:00Z">
        <w:r>
          <w:rPr>
            <w:sz w:val="24"/>
          </w:rPr>
          <w:t xml:space="preserve"> </w:t>
        </w:r>
      </w:ins>
    </w:p>
    <w:p>
      <w:pPr>
        <w:pStyle w:val="BodyTextIndent2"/>
        <w:ind w:start="2160" w:end="0"/>
        <w:rPr/>
      </w:pPr>
      <w:r>
        <w:rPr/>
        <w:tab/>
      </w:r>
    </w:p>
    <w:p>
      <w:pPr>
        <w:pStyle w:val="Normal"/>
        <w:widowControl/>
        <w:tabs>
          <w:tab w:val="clear" w:pos="720"/>
          <w:tab w:val="left" w:pos="1440" w:leader="none"/>
        </w:tabs>
        <w:ind w:hanging="2160" w:start="2160" w:end="0"/>
        <w:jc w:val="both"/>
        <w:rPr/>
      </w:pPr>
      <w:r>
        <w:rPr>
          <w:sz w:val="24"/>
        </w:rPr>
        <w:tab/>
        <w:tab/>
        <w:t xml:space="preserve">5.  </w:t>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Arbitration</w:t>
      </w:r>
      <w:r>
        <w:rPr>
          <w:sz w:val="24"/>
        </w:rPr>
        <w:t xml:space="preserv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ins w:id="249" w:author="dportz" w:date="2000-03-22T14:34:00Z">
        <w:r>
          <w:rPr>
            <w:sz w:val="24"/>
          </w:rPr>
          <w:t xml:space="preserve">New York, New York </w:t>
        </w:r>
      </w:ins>
      <w:del w:id="250" w:author="dportz" w:date="2000-03-22T14:34:00Z">
        <w:r>
          <w:rPr>
            <w:sz w:val="24"/>
          </w:rPr>
          <w:delText xml:space="preserve">Minneapolis, Minnesota </w:delText>
        </w:r>
      </w:del>
      <w:r>
        <w:rPr>
          <w:sz w:val="24"/>
        </w:rPr>
        <w:t>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9.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10.  </w:t>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  This Confirmation together with the Enabling Agreement constitute the entire agreement between the Parties and supersede any and all prior  agreements, representations, or arrangements between the Parties, if any, affecting the specific subject matter hereof.</w:t>
      </w:r>
    </w:p>
    <w:p>
      <w:pPr>
        <w:pStyle w:val="BodyText"/>
        <w:widowControl/>
        <w:ind w:hanging="2160" w:start="2160" w:end="0"/>
        <w:jc w:val="both"/>
        <w:rPr/>
      </w:pPr>
      <w:r>
        <w:rPr/>
      </w:r>
    </w:p>
    <w:p>
      <w:pPr>
        <w:pStyle w:val="BodyText"/>
        <w:widowControl/>
        <w:jc w:val="both"/>
        <w:rPr/>
      </w:pPr>
      <w:r>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pPr>
      <w:r>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/mnt/main-storage/datasets/enron-docs/doc/confirm_no_1_20Mar_R_.doc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2000-03-21T20:12:00Z</dcterms:created>
  <dc:creator>ECT</dc:creator>
  <dc:description/>
  <dc:language>en-CA</dc:language>
  <cp:lastModifiedBy>dportz</cp:lastModifiedBy>
  <cp:lastPrinted>2000-04-05T12:16:00Z</cp:lastPrinted>
  <dcterms:modified xsi:type="dcterms:W3CDTF">2000-04-05T14:47:00Z</dcterms:modified>
  <cp:revision>64</cp:revision>
  <dc:subject/>
  <dc:title>Internal draft dated 1-25-99; Please see my bracketed questions</dc:title>
</cp:coreProperties>
</file>