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u w:val="none"/>
        </w:rPr>
      </w:pPr>
      <w:r>
        <w:rPr>
          <w:b w:val="false"/>
          <w:bCs/>
          <w:u w:val="none"/>
        </w:rPr>
        <w:t>Confidentiality Agreement (Counterparty Protected Party)</w:t>
      </w:r>
    </w:p>
    <w:p>
      <w:pPr>
        <w:pStyle w:val="Heading1"/>
        <w:ind w:hanging="0" w:start="0"/>
        <w:rPr>
          <w:u w:val="none"/>
        </w:rPr>
      </w:pPr>
      <w:r>
        <w:rPr/>
        <w:t>DRAFT OF 08/16/2000</w:t>
      </w:r>
    </w:p>
    <w:p>
      <w:pPr>
        <w:pStyle w:val="Heading5"/>
        <w:ind w:hanging="0" w:start="0"/>
        <w:rPr/>
      </w:pPr>
      <w:ins w:id="0" w:author="sbaile2" w:date="2001-02-28T16:21:00Z">
        <w:r>
          <w:rPr/>
          <w:t xml:space="preserve">Replaced by </w:t>
        </w:r>
      </w:ins>
      <w:r>
        <w:rPr/>
        <w:t>DRAFT OF 02/14/2001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[Date]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rPr>
        <w:tab/>
      </w:r>
      <w:r>
        <w:rPr>
          <w:color w:val="FF0000"/>
          <w:sz w:val="22"/>
        </w:rPr>
        <w:t>[__________________________________]</w:t>
      </w:r>
      <w:r>
        <w:rPr>
          <w:sz w:val="22"/>
        </w:rPr>
        <w:t xml:space="preserve"> (the "Disclosing Party") is prepared to furnish Enron North America Corp. ("Enron") with </w:t>
      </w:r>
      <w:ins w:id="1" w:author="sbaile2" w:date="2001-02-28T15:30:00Z">
        <w:r>
          <w:rPr>
            <w:sz w:val="22"/>
          </w:rPr>
          <w:t>[</w:t>
        </w:r>
      </w:ins>
      <w:r>
        <w:rPr>
          <w:sz w:val="22"/>
        </w:rPr>
        <w:t>financial statement</w:t>
      </w:r>
      <w:ins w:id="2" w:author="sbaile2" w:date="2001-02-28T15:30:00Z">
        <w:r>
          <w:rPr>
            <w:sz w:val="22"/>
          </w:rPr>
          <w:t>]</w:t>
        </w:r>
      </w:ins>
      <w:ins w:id="3" w:author="sbaile2" w:date="2001-02-28T15:30:00Z">
        <w:r>
          <w:rPr>
            <w:rStyle w:val="FootnoteCharacters"/>
            <w:rStyle w:val="FootnoteReference"/>
            <w:sz w:val="22"/>
          </w:rPr>
          <w:footnoteReference w:id="2"/>
        </w:r>
      </w:ins>
      <w:r>
        <w:rPr>
          <w:sz w:val="22"/>
        </w:rPr>
        <w:t xml:space="preserve"> information in connection with </w:t>
      </w:r>
      <w:r>
        <w:rPr>
          <w:color w:val="FF0000"/>
          <w:sz w:val="22"/>
        </w:rPr>
        <w:t xml:space="preserve">[a potential transaction involving one or more swap, option or other financially-settled derivative transactions or options (the "Transaction"), which financial </w:t>
      </w:r>
      <w:del w:id="4" w:author="sbaile2" w:date="2001-02-28T15:32:00Z">
        <w:r>
          <w:rPr>
            <w:color w:val="FF0000"/>
            <w:sz w:val="22"/>
          </w:rPr>
          <w:delText xml:space="preserve">statements are </w:delText>
        </w:r>
      </w:del>
      <w:ins w:id="5" w:author="sbaile2" w:date="2001-02-28T15:32:00Z">
        <w:r>
          <w:rPr>
            <w:color w:val="FF0000"/>
            <w:sz w:val="22"/>
          </w:rPr>
          <w:t xml:space="preserve">statement information is </w:t>
        </w:r>
      </w:ins>
      <w:r>
        <w:rPr>
          <w:color w:val="FF0000"/>
          <w:sz w:val="22"/>
        </w:rPr>
        <w:t xml:space="preserve">confidential or otherwise generally not available to the public (such financial </w:t>
      </w:r>
      <w:del w:id="6" w:author="sbaile2" w:date="2001-02-28T15:33:00Z">
        <w:r>
          <w:rPr>
            <w:color w:val="FF0000"/>
            <w:sz w:val="22"/>
          </w:rPr>
          <w:delText xml:space="preserve">statements </w:delText>
        </w:r>
      </w:del>
      <w:ins w:id="7" w:author="sbaile2" w:date="2001-02-28T15:33:00Z">
        <w:r>
          <w:rPr>
            <w:color w:val="FF0000"/>
            <w:sz w:val="22"/>
          </w:rPr>
          <w:t xml:space="preserve">statement information </w:t>
        </w:r>
      </w:ins>
      <w:r>
        <w:rPr>
          <w:color w:val="FF0000"/>
          <w:sz w:val="22"/>
        </w:rPr>
        <w:t>being hereinafter referred to as the "Confidential Information").]</w:t>
      </w:r>
      <w:r>
        <w:rPr>
          <w:rStyle w:val="FootnoteCharacters"/>
          <w:rStyle w:val="FootnoteReference"/>
          <w:color w:val="FF0000"/>
          <w:sz w:val="22"/>
        </w:rPr>
        <w:footnoteReference w:id="3"/>
      </w:r>
      <w:r>
        <w:rPr>
          <w:sz w:val="22"/>
        </w:rPr>
        <w:t xml:space="preserve">  </w:t>
      </w:r>
      <w:r>
        <w:rPr>
          <w:color w:val="FF0000"/>
          <w:sz w:val="22"/>
        </w:rPr>
        <w:t>[the proposed acquisition of the assets (the “Acquisition Assets)</w:t>
      </w:r>
      <w:r>
        <w:rPr>
          <w:rStyle w:val="FootnoteCharacters"/>
          <w:rStyle w:val="FootnoteReference"/>
          <w:color w:val="FF0000"/>
        </w:rPr>
        <w:footnoteReference w:id="4"/>
      </w:r>
      <w:r>
        <w:rPr>
          <w:color w:val="FF0000"/>
          <w:sz w:val="22"/>
        </w:rPr>
        <w:t xml:space="preserve"> of ______________________, a company located in __________________________, (the "Transaction"), which information is confidential or otherwise generally not available to the public (such information being hereinafter referred to as the "Confidential Information").]</w:t>
      </w:r>
      <w:r>
        <w:rPr>
          <w:rStyle w:val="FootnoteCharacters"/>
          <w:rStyle w:val="FootnoteReference"/>
          <w:color w:val="FF0000"/>
          <w:sz w:val="22"/>
        </w:rPr>
        <w:footnoteReference w:id="5"/>
      </w:r>
      <w:r>
        <w:rPr>
          <w:sz w:val="22"/>
        </w:rPr>
        <w:t xml:space="preserve">  The term "Confidential Information" shall not include any such </w:t>
      </w:r>
      <w:ins w:id="8" w:author="sbaile2" w:date="2001-02-28T15:33:00Z">
        <w:r>
          <w:rPr>
            <w:sz w:val="22"/>
          </w:rPr>
          <w:t>[</w:t>
        </w:r>
      </w:ins>
      <w:r>
        <w:rPr>
          <w:sz w:val="22"/>
        </w:rPr>
        <w:t>financial statement</w:t>
      </w:r>
      <w:ins w:id="9" w:author="sbaile2" w:date="2001-02-28T15:33:00Z">
        <w:r>
          <w:rPr>
            <w:sz w:val="22"/>
          </w:rPr>
          <w:t>]</w:t>
        </w:r>
      </w:ins>
      <w:ins w:id="10" w:author="sbaile2" w:date="2001-02-28T15:43:00Z">
        <w:r>
          <w:rPr>
            <w:rStyle w:val="FootnoteCharacters"/>
            <w:rStyle w:val="FootnoteReference"/>
            <w:sz w:val="22"/>
          </w:rPr>
          <w:footnoteReference w:id="6"/>
        </w:r>
      </w:ins>
      <w:r>
        <w:rPr>
          <w:sz w:val="22"/>
        </w:rPr>
        <w:t xml:space="preserve">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w:t>
      </w:r>
      <w:del w:id="11" w:author="sbaile2" w:date="2001-02-27T15:52:00Z">
        <w:r>
          <w:rPr/>
          <w:delText>For purposes of this section 3, "information" is deemed to include all information furnished to Enron.</w:delText>
        </w:r>
      </w:del>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tabs>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 w:val="left" w:pos="990" w:leader="none"/>
        </w:tabs>
        <w:ind w:firstLine="720" w:end="0"/>
        <w:rPr>
          <w:color w:val="FF0000"/>
          <w:sz w:val="22"/>
        </w:rPr>
      </w:pPr>
      <w:r>
        <w:rPr>
          <w:color w:val="FF0000"/>
          <w:sz w:val="22"/>
        </w:rPr>
        <w:t>[5.</w:t>
        <w:tab/>
        <w:tab/>
        <w:t>Notwithstanding anything to the contrary contained herein, and specifically with respect to paragraphs 1 and 2 hereinabove, the parties acknowledge that the provisions of this agreement are not intended to limit or restrict in any manner whatsoever, the risk management services heretofore or hereinafter provided by Enron and its Representatives to the Disclosing Party and its Representatives.  It is possible that certain employees of Enron and its Representatives responsible for evaluating, negotiating and consummating the Transaction may also be responsible for proposing risk management products to the Disclosing Party and its Representatives and consummating transactions with the Disclosing Party and its Representatives in connection therewith (collectively, such risk management activities are hereinafter referred to as the “Risk Management Activities”).  In connection therewith, the Disclosing Party acknowledges and agrees that Enron and its Representatives may engage in such Risk Management Activities and that nothing contained in this agreement shall limit or restrict Enron’s and its Representatives’ involvement in such Risk Management Activities.  In addition, the Disclosing Party waives any conflicts of interest (perceived or otherwise) that may arise as a result of  Enron’s and its Representatives’ involvement in such Risk Management Activities and the Disclosing Party also acknowledges that Enron may terminate its discussions with the Disclosing Party at any time prior to the execution of a written definitive Transaction agreement.  If the discussions are terminated, Enron will continue to be bound by the confidentiality provisions herein, but will not have any other obligation to the Disclosing Party and its Representatives and may continue to engage in Risk Management Activities with the Disclosing Party and its Representatives.]</w:t>
      </w:r>
      <w:r>
        <w:rPr>
          <w:rStyle w:val="FootnoteCharacters"/>
          <w:rStyle w:val="FootnoteReference"/>
          <w:color w:val="FF0000"/>
          <w:sz w:val="22"/>
        </w:rPr>
        <w:footnoteReference w:id="7"/>
      </w:r>
    </w:p>
    <w:p>
      <w:pPr>
        <w:pStyle w:val="BodyText"/>
        <w:tabs>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 w:val="left" w:pos="990" w:leader="none"/>
        </w:tabs>
        <w:rPr>
          <w:color w:val="FF0000"/>
          <w:sz w:val="22"/>
        </w:rPr>
      </w:pPr>
      <w:r>
        <w:rPr>
          <w:color w:val="FF0000"/>
          <w:sz w:val="22"/>
        </w:rPr>
      </w:r>
    </w:p>
    <w:p>
      <w:pPr>
        <w:pStyle w:val="BodyText"/>
        <w:ind w:firstLine="720" w:end="0"/>
        <w:rPr>
          <w:color w:val="FF0000"/>
          <w:sz w:val="22"/>
        </w:rPr>
      </w:pPr>
      <w:r>
        <w:rPr>
          <w:color w:val="FF0000"/>
          <w:sz w:val="22"/>
        </w:rPr>
        <w:t>[6.</w:t>
        <w:tab/>
        <w:tab/>
        <w:t xml:space="preserve">The Disclosing Party acknowledges that Enron is currently reviewing, or may in the future review, data provided by either (i) the owner of the Acquisition Assets (the “Owner”) in connection with Enron’s possible acquisition of the Acquisition Assets or (ii) other parties (“Other Purchasers”) proposing to purchase the Acquisition Assets with a view to the possibility of Enron’s providing funding to such Other Purchasers.  It is possible that such Other Purchasers may submit a bid for, or otherwise attempt to acquire, the Acquisition Assets and may seek financing for such an acquisition from Enron. If Enron reviews data from the Owner or from Other Purchasers relating to the Acquisition Assets, then Enron will implement certain Chinese wall procedures.  These procedures are intended to limit information received from each party, including the Disclosing Party, the Owner and the Other Purchasers, to members of a team comprised of employees of Enron that will interact with only one party with respect to the Acquisition Assets.  </w:t>
      </w:r>
      <w:r>
        <w:rPr>
          <w:color w:val="0000FF"/>
          <w:sz w:val="22"/>
        </w:rPr>
        <w:t>[Members of each team will be reporting to certain senior members (the "Senior Members") of various function groups, including without limitation, Engineering, Underwriting, Capital Markets, Risk Analytics/Portfolio Management, Legal, Tax, Accounting, Reporting and Commercial, regarding Enron's possible financing or other involvement in connection with the Acquisition Assets.  The Senior Members will be responsible for deciding whether to approve the Transaction and will likely be in possession of confidential information relating to bids for the Acquisition Assets from a number of potential bidders, including the Disclosing Party, Enron and one or more Other Purchasers. The Senior Members will not share confidential information, including the proposed bid amount, of one party with another party or the team members of any other party (although a team may learn that other teams are working on Enron’s behalf or with Other Purchasers with respect to the Acquisition Assets).]</w:t>
      </w:r>
      <w:r>
        <w:rPr>
          <w:color w:val="FF0000"/>
          <w:sz w:val="22"/>
        </w:rPr>
        <w:t xml:space="preserve">  As a result of Enron'</w:t>
      </w:r>
      <w:bookmarkStart w:id="0" w:name="BM_1_"/>
      <w:bookmarkEnd w:id="0"/>
      <w:r>
        <w:rPr>
          <w:color w:val="FF0000"/>
          <w:sz w:val="22"/>
        </w:rPr>
        <w:t>s use of separate teams and other circumstances, Enron may value or otherwise evaluate the Acquisition Assets differently for the Disclosing Party compared to its valuation or other evaluation for itself or Other Purchasers.  The Disclosing Party acknowledges and agrees that Enron may act in the manner described in this paragraph, and the Disclosing Party waives any conflicts of interest that arise as a result of the procedures and facts discussed in this paragraph.  In addition, the Disclosing Party also acknowledges that Enron may terminate its discussions with it at any time prior to the execution of a written definitive financing agreement.  If the discussions are terminated, Enron will continue to be bound by the confidentiality provisions herein pursuant to the terms hereof but will not have any other obligation to the Disclosing Party, including any obligation to provide any financing, and may continue to assist Other Purchasers or act on its own behalf with respect to the Acquisition Assets.]</w:t>
      </w:r>
      <w:r>
        <w:rPr>
          <w:rStyle w:val="FootnoteCharacters"/>
          <w:rStyle w:val="FootnoteReference"/>
          <w:color w:val="FF0000"/>
          <w:sz w:val="22"/>
        </w:rPr>
        <w:footnoteReference w:id="8"/>
      </w:r>
    </w:p>
    <w:p>
      <w:pPr>
        <w:pStyle w:val="Normal"/>
        <w:rPr>
          <w:color w:val="FF0000"/>
          <w:sz w:val="22"/>
        </w:rPr>
      </w:pPr>
      <w:r>
        <w:rPr>
          <w:color w:val="FF0000"/>
          <w:sz w:val="22"/>
        </w:rPr>
      </w:r>
    </w:p>
    <w:p>
      <w:pPr>
        <w:pStyle w:val="BodyText"/>
        <w:ind w:firstLine="720" w:end="0"/>
        <w:rPr>
          <w:sz w:val="22"/>
        </w:rPr>
      </w:pPr>
      <w:r>
        <w:rPr>
          <w:sz w:val="22"/>
        </w:rPr>
        <w:t>6.</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7.</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8.</w:t>
        <w:tab/>
        <w:t>The provisions of Sections 1 and 2 hereof shall terminate on the date one year from the date of this</w:t>
      </w:r>
      <w:del w:id="12" w:author="sbaile2" w:date="2001-02-28T15:35:00Z">
        <w:r>
          <w:rPr/>
          <w:delText xml:space="preserve"> letter</w:delText>
        </w:r>
      </w:del>
      <w:ins w:id="13" w:author="sbaile2" w:date="2001-02-28T15:35:00Z">
        <w:r>
          <w:rPr/>
          <w:t>agreement</w:t>
        </w:r>
      </w:ins>
      <w:r>
        <w:rPr/>
        <w: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2"/>
          <w:u w:val="single"/>
        </w:rPr>
        <w:tab/>
      </w:r>
      <w:r>
        <w:rPr>
          <w:b/>
          <w:color w:val="FF0000"/>
          <w:sz w:val="22"/>
        </w:rPr>
        <w:t>[COUNTERPARTY]</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FF0000"/>
          <w:sz w:val="22"/>
        </w:rPr>
      </w:pPr>
      <w:r>
        <w:rPr>
          <w:b/>
          <w:color w:val="FF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/mnt/main-storage/datasets/enron-docs/doc/confidentiality_agmt__counterparty_protected_party_2_14_01formchange.doc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/mnt/main-storage/datasets/enron-docs/doc/confidentiality_agmt__counterparty_protected_party_2_14_01formchange.doc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4" w:author="sbaile2" w:date="2001-02-28T15:31:00Z">
        <w:r>
          <w:rPr>
            <w:rStyle w:val="FootnoteCharacters"/>
          </w:rPr>
          <w:footnoteRef/>
        </w:r>
      </w:ins>
      <w:ins w:id="15" w:author="sbaile2" w:date="2001-02-28T15:31:00Z">
        <w:r>
          <w:rPr>
            <w:sz w:val="18"/>
          </w:rPr>
          <w:t xml:space="preserve"> </w:t>
        </w:r>
      </w:ins>
      <w:ins w:id="16" w:author="sbaile2" w:date="2001-02-28T15:31:00Z">
        <w:r>
          <w:rPr>
            <w:sz w:val="18"/>
          </w:rPr>
          <w:t>Use when confidentiality agreement is prepared to obtain financial statements only</w:t>
        </w:r>
      </w:ins>
    </w:p>
  </w:footnote>
  <w:footnote w:id="3">
    <w:p>
      <w:pPr>
        <w:pStyle w:val="FootnoteText"/>
        <w:rPr/>
      </w:pPr>
      <w:r>
        <w:rPr>
          <w:rStyle w:val="FootnoteCharacters"/>
        </w:rPr>
        <w:footnoteRef/>
      </w:r>
      <w:r>
        <w:rPr>
          <w:sz w:val="18"/>
        </w:rPr>
        <w:t xml:space="preserve"> </w:t>
      </w:r>
      <w:r>
        <w:rPr>
          <w:sz w:val="18"/>
        </w:rPr>
        <w:t>Use when confidentiality agreement is prepared to obtain financial statements only</w:t>
      </w:r>
    </w:p>
  </w:footnote>
  <w:footnote w:id="4">
    <w:p>
      <w:pPr>
        <w:pStyle w:val="FootnoteText"/>
        <w:rPr/>
      </w:pPr>
      <w:r>
        <w:rPr>
          <w:rStyle w:val="FootnoteCharacters"/>
        </w:rPr>
        <w:footnoteRef/>
      </w:r>
      <w:r>
        <w:rPr>
          <w:sz w:val="18"/>
        </w:rPr>
        <w:t xml:space="preserve"> </w:t>
      </w:r>
      <w:r>
        <w:rPr>
          <w:sz w:val="18"/>
        </w:rPr>
        <w:t>Use this defined term when bracketed Paragraph 6 below is used</w:t>
      </w:r>
    </w:p>
  </w:footnote>
  <w:footnote w:id="5">
    <w:p>
      <w:pPr>
        <w:pStyle w:val="FootnoteText"/>
        <w:rPr/>
      </w:pPr>
      <w:r>
        <w:rPr>
          <w:rStyle w:val="FootnoteCharacters"/>
        </w:rPr>
        <w:footnoteRef/>
      </w:r>
      <w:r>
        <w:rPr>
          <w:sz w:val="18"/>
        </w:rPr>
        <w:t xml:space="preserve"> </w:t>
      </w:r>
      <w:r>
        <w:rPr>
          <w:sz w:val="18"/>
        </w:rPr>
        <w:t>Use when confidentiality agreement is prepared for acquisitions or the financing thereof</w:t>
      </w:r>
    </w:p>
  </w:footnote>
  <w:footnote w:id="6">
    <w:p>
      <w:pPr>
        <w:pStyle w:val="FootnoteText"/>
        <w:rPr/>
      </w:pPr>
      <w:ins w:id="17" w:author="sbaile2" w:date="2001-02-28T15:43:00Z">
        <w:r>
          <w:rPr>
            <w:rStyle w:val="FootnoteCharacters"/>
          </w:rPr>
          <w:footnoteRef/>
        </w:r>
      </w:ins>
      <w:ins w:id="18" w:author="sbaile2" w:date="2001-02-28T15:43:00Z">
        <w:r>
          <w:rPr>
            <w:sz w:val="18"/>
          </w:rPr>
          <w:t xml:space="preserve"> </w:t>
        </w:r>
      </w:ins>
      <w:ins w:id="19" w:author="sbaile2" w:date="2001-02-28T15:43:00Z">
        <w:r>
          <w:rPr>
            <w:sz w:val="18"/>
          </w:rPr>
          <w:t>Use when confidentiality agreement is prepared to obtain financial statements only</w:t>
        </w:r>
      </w:ins>
    </w:p>
  </w:footnote>
  <w:footnote w:id="7">
    <w:p>
      <w:pPr>
        <w:pStyle w:val="FootnoteText"/>
        <w:rPr/>
      </w:pPr>
      <w:r>
        <w:rPr>
          <w:rStyle w:val="FootnoteCharacters"/>
        </w:rPr>
        <w:footnoteRef/>
      </w:r>
      <w:r>
        <w:rPr>
          <w:sz w:val="18"/>
        </w:rPr>
        <w:t xml:space="preserve"> </w:t>
      </w:r>
      <w:r>
        <w:rPr>
          <w:sz w:val="18"/>
        </w:rPr>
        <w:t>Use when transaction being evaluated is something other than entering into a derivative transaction, such as an</w:t>
      </w:r>
    </w:p>
    <w:p>
      <w:pPr>
        <w:pStyle w:val="FootnoteText"/>
        <w:rPr>
          <w:sz w:val="18"/>
        </w:rPr>
      </w:pPr>
      <w:r>
        <w:rPr>
          <w:sz w:val="18"/>
        </w:rPr>
        <w:t xml:space="preserve">   </w:t>
      </w:r>
      <w:r>
        <w:rPr>
          <w:sz w:val="18"/>
        </w:rPr>
        <w:t>acquisition or the financing thereof.</w:t>
      </w:r>
    </w:p>
  </w:footnote>
  <w:footnote w:id="8">
    <w:p>
      <w:pPr>
        <w:pStyle w:val="FootnoteText"/>
        <w:rPr/>
      </w:pPr>
      <w:r>
        <w:rPr>
          <w:rStyle w:val="FootnoteCharacters"/>
        </w:rPr>
        <w:footnoteRef/>
      </w:r>
      <w:r>
        <w:rPr>
          <w:sz w:val="18"/>
        </w:rPr>
        <w:t xml:space="preserve"> “</w:t>
      </w:r>
      <w:r>
        <w:rPr>
          <w:sz w:val="18"/>
        </w:rPr>
        <w:t>Chinese wall provision” – Use when ENA is performing one or more transactions with the same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_____________________________</w:t>
    </w:r>
  </w:p>
  <w:p>
    <w:pPr>
      <w:pStyle w:val="Header"/>
      <w:rPr/>
    </w:pPr>
    <w:r>
      <w:rPr/>
      <w:t>_____________________________</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2001-02-27T19:21:00Z</dcterms:created>
  <dc:creator>mheard</dc:creator>
  <dc:description/>
  <dc:language>en-CA</dc:language>
  <cp:lastModifiedBy>sbaile2</cp:lastModifiedBy>
  <cp:lastPrinted>2001-02-28T15:44:00Z</cp:lastPrinted>
  <dcterms:modified xsi:type="dcterms:W3CDTF">2001-02-28T19:51:00Z</dcterms:modified>
  <cp:revision>8</cp:revision>
  <dc:subject/>
  <dc:title>October 14, 1999</dc:title>
</cp:coreProperties>
</file>