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180"/>
        <w:jc w:val="center"/>
        <w:rPr>
          <w:sz w:val="22"/>
          <w:szCs w:val="22"/>
          <w:u w:val="single"/>
        </w:rPr>
      </w:pPr>
      <w:r>
        <w:rPr>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April _____,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w:t>
      </w:r>
      <w:r>
        <w:rPr>
          <w:caps/>
          <w:sz w:val="22"/>
          <w:szCs w:val="22"/>
        </w:rPr>
        <w:t>Consolidated Edison Company of New York, Inc.,</w:t>
      </w:r>
      <w:r>
        <w:rPr>
          <w:sz w:val="22"/>
          <w:szCs w:val="22"/>
        </w:rPr>
        <w:t xml:space="preserve"> a New York corporation (“Counterparty”), and ENRON NORTH AMERICA CORP. (“Enron”), a wholly owned subsidiary of Guarantor, are contemplating entering into</w:t>
      </w:r>
      <w:ins w:id="0" w:author="sshackl" w:date="2001-04-18T10:13:00Z">
        <w:r>
          <w:rPr>
            <w:sz w:val="22"/>
            <w:szCs w:val="22"/>
          </w:rPr>
          <w:t>, or have entered into,</w:t>
        </w:r>
      </w:ins>
      <w:r>
        <w:rPr>
          <w:sz w:val="22"/>
          <w:szCs w:val="22"/>
        </w:rPr>
        <w:t xml:space="preserve"> </w:t>
      </w:r>
      <w:ins w:id="1" w:author="sshackl" w:date="2001-04-18T10:13:00Z">
        <w:r>
          <w:rPr>
            <w:sz w:val="22"/>
            <w:szCs w:val="22"/>
          </w:rPr>
          <w:t>one or more</w:t>
        </w:r>
      </w:ins>
      <w:del w:id="2" w:author="sshackl" w:date="2001-04-18T10:14:00Z">
        <w:r>
          <w:rPr>
            <w:sz w:val="22"/>
            <w:szCs w:val="22"/>
          </w:rPr>
          <w:delText>a single</w:delText>
        </w:r>
      </w:del>
      <w:r>
        <w:rPr>
          <w:sz w:val="22"/>
          <w:szCs w:val="22"/>
        </w:rPr>
        <w:t xml:space="preserve"> swap, option or other financially-settled derivative transaction</w:t>
      </w:r>
      <w:ins w:id="3" w:author="sshackl" w:date="2001-04-18T10:14:00Z">
        <w:r>
          <w:rPr>
            <w:sz w:val="22"/>
            <w:szCs w:val="22"/>
          </w:rPr>
          <w:t>s</w:t>
        </w:r>
      </w:ins>
      <w:r>
        <w:rPr>
          <w:sz w:val="22"/>
          <w:szCs w:val="22"/>
        </w:rPr>
        <w:t>, which transaction</w:t>
      </w:r>
      <w:ins w:id="4" w:author="sshackl" w:date="2001-04-18T10:14:00Z">
        <w:r>
          <w:rPr>
            <w:sz w:val="22"/>
            <w:szCs w:val="22"/>
          </w:rPr>
          <w:t>s</w:t>
        </w:r>
      </w:ins>
      <w:r>
        <w:rPr>
          <w:sz w:val="22"/>
          <w:szCs w:val="22"/>
        </w:rPr>
        <w:t xml:space="preserve"> will be evidenced by </w:t>
      </w:r>
      <w:ins w:id="5" w:author="sshackl" w:date="2001-04-18T10:15:00Z">
        <w:r>
          <w:rPr>
            <w:sz w:val="22"/>
            <w:szCs w:val="22"/>
          </w:rPr>
          <w:t>one or more swap agreements,</w:t>
        </w:r>
      </w:ins>
      <w:del w:id="6" w:author="sshackl" w:date="2001-04-18T10:15:00Z">
        <w:r>
          <w:rPr>
            <w:sz w:val="22"/>
            <w:szCs w:val="22"/>
          </w:rPr>
          <w:delText>a single</w:delText>
        </w:r>
      </w:del>
      <w:r>
        <w:rPr>
          <w:sz w:val="22"/>
          <w:szCs w:val="22"/>
        </w:rPr>
        <w:t xml:space="preserve"> confirmation</w:t>
      </w:r>
      <w:ins w:id="7" w:author="sshackl" w:date="2001-04-18T10:15:00Z">
        <w:r>
          <w:rPr>
            <w:sz w:val="22"/>
            <w:szCs w:val="22"/>
          </w:rPr>
          <w:t>s and/or master agreements</w:t>
        </w:r>
      </w:ins>
      <w:del w:id="8" w:author="sshackl" w:date="2001-04-18T10:16:00Z">
        <w:r>
          <w:rPr>
            <w:sz w:val="22"/>
            <w:szCs w:val="22"/>
          </w:rPr>
          <w:delText xml:space="preserve"> specifically referencing this Guaranty (the “Confirmation”)</w:delText>
        </w:r>
      </w:del>
      <w:r>
        <w:rPr>
          <w:sz w:val="22"/>
          <w:szCs w:val="22"/>
        </w:rPr>
        <w:t xml:space="preserve"> (</w:t>
      </w:r>
      <w:ins w:id="9" w:author="sshackl" w:date="2001-04-18T10:16:00Z">
        <w:r>
          <w:rPr>
            <w:sz w:val="22"/>
            <w:szCs w:val="22"/>
          </w:rPr>
          <w:t xml:space="preserve">all </w:t>
        </w:r>
      </w:ins>
      <w:r>
        <w:rPr>
          <w:sz w:val="22"/>
          <w:szCs w:val="22"/>
        </w:rPr>
        <w:t>such swap, option or other financially-settled derivative transaction</w:t>
      </w:r>
      <w:ins w:id="10" w:author="sshackl" w:date="2001-04-18T10:16:00Z">
        <w:r>
          <w:rPr>
            <w:sz w:val="22"/>
            <w:szCs w:val="22"/>
          </w:rPr>
          <w:t>s</w:t>
        </w:r>
      </w:ins>
      <w:r>
        <w:rPr>
          <w:sz w:val="22"/>
          <w:szCs w:val="22"/>
        </w:rPr>
        <w:t xml:space="preserve"> and the agreements evidencing same, </w:t>
      </w:r>
      <w:del w:id="11" w:author="sshackl" w:date="2001-04-18T10:17:00Z">
        <w:r>
          <w:rPr>
            <w:sz w:val="22"/>
            <w:szCs w:val="22"/>
          </w:rPr>
          <w:delText xml:space="preserve">including without limitation, the Confirmation and all annexes thereto, </w:delText>
        </w:r>
      </w:del>
      <w:r>
        <w:rPr>
          <w:sz w:val="22"/>
          <w:szCs w:val="22"/>
        </w:rPr>
        <w:t>whether entered into prior to, on or after the date hereof, as the same may from time to time be modified, amended and supplemented, shall be referred to herein collectively as the “Contract”);</w:t>
      </w:r>
      <w:ins w:id="12" w:author="sshackl" w:date="2001-04-18T10:17:00Z">
        <w:r>
          <w:rPr>
            <w:sz w:val="22"/>
            <w:szCs w:val="22"/>
          </w:rPr>
          <w:t xml:space="preserve"> and</w:t>
        </w:r>
      </w:ins>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WHEREAS, Guarantor executed a guaranty dated effective as of </w:t>
      </w:r>
      <w:ins w:id="13" w:author="sshackl" w:date="2001-04-18T10:19:00Z">
        <w:r>
          <w:rPr>
            <w:sz w:val="22"/>
            <w:szCs w:val="22"/>
          </w:rPr>
          <w:t xml:space="preserve">April 9, 2001 which replaced and superceded the guaranty dated </w:t>
        </w:r>
      </w:ins>
      <w:r>
        <w:rPr>
          <w:sz w:val="22"/>
          <w:szCs w:val="22"/>
        </w:rPr>
        <w:t>January 31, 2001 (the “Prior Guaranty”), a copy of which is attached hereto as Exhibit A, which guaranteed Enron’s obligations to Counterparty under one or more swap, option or other financially-settled derivative transactions between Enron and Counterparty; and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desires to substitute, replace and supercede the Prior Guaranty with this Guaranty and Counterparty agrees to such substitution and replacement;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rFonts w:ascii="Times New Roman" w:hAnsi="Times New Roman" w:cs="Times New Roman"/>
          <w:sz w:val="22"/>
        </w:rPr>
      </w:pPr>
      <w:r>
        <w:rPr>
          <w:rFonts w:cs="Times New Roman" w:ascii="Times New Roman" w:hAnsi="Times New Roman"/>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rFonts w:cs="Times New Roman" w:ascii="Times New Roman" w:hAnsi="Times New Roman"/>
          <w:sz w:val="22"/>
        </w:rPr>
        <w:t>(b)</w:t>
        <w:tab/>
        <w:t>The aggregate amount covered by this Guaranty shall not exceed U.S. $</w:t>
      </w:r>
      <w:ins w:id="14" w:author="sshackl" w:date="2001-04-18T10:20:00Z">
        <w:r>
          <w:rPr>
            <w:rFonts w:cs="Times New Roman" w:ascii="Times New Roman" w:hAnsi="Times New Roman"/>
            <w:sz w:val="22"/>
          </w:rPr>
          <w:t>2</w:t>
        </w:r>
      </w:ins>
      <w:del w:id="15" w:author="sshackl" w:date="2001-04-18T10:20:00Z">
        <w:r>
          <w:rPr>
            <w:rFonts w:cs="Times New Roman" w:ascii="Times New Roman" w:hAnsi="Times New Roman"/>
            <w:sz w:val="22"/>
          </w:rPr>
          <w:delText>1</w:delText>
        </w:r>
      </w:del>
      <w:r>
        <w:rPr>
          <w:rFonts w:cs="Times New Roman" w:ascii="Times New Roman" w:hAnsi="Times New Roman"/>
          <w:sz w:val="22"/>
        </w:rPr>
        <w:t>0,000,000.</w:t>
      </w:r>
    </w:p>
    <w:p>
      <w:pPr>
        <w:pStyle w:val="Normal"/>
        <w:spacing w:lineRule="atLeast" w:line="24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sz w:val="22"/>
          <w:szCs w:val="22"/>
        </w:rPr>
      </w:pPr>
      <w:r>
        <w:rPr>
          <w:sz w:val="22"/>
          <w:szCs w:val="22"/>
        </w:rPr>
        <w:t xml:space="preserve">2.  </w:t>
      </w:r>
      <w:r>
        <w:rPr>
          <w:sz w:val="22"/>
          <w:szCs w:val="22"/>
          <w:u w:val="single"/>
        </w:rPr>
        <w:t>DEMANDS AND NOTICE</w:t>
      </w:r>
      <w:r>
        <w:rPr>
          <w:sz w:val="22"/>
          <w:szCs w:val="22"/>
        </w:rPr>
        <w:t xml:space="preserve">.  Upon the occurrence and during the continuance of an Event of Default, if Enron fails or refuses to pay any Obligations and Counterparty has elected to exercise its rights under this Guaranty, Counterparty shall make a demand upon Guarantor (hereinafter referred to as a “Payment Demand”).  A Payment Demand shall be in writing and shall specify in what amount Enron has failed to pay and </w:t>
      </w:r>
      <w:r>
        <w:rPr>
          <w:color w:val="000000"/>
          <w:sz w:val="22"/>
        </w:rPr>
        <w:t>the underlying agreement and the parties thereto</w:t>
      </w:r>
      <w:r>
        <w:rPr>
          <w:sz w:val="22"/>
          <w:szCs w:val="22"/>
        </w:rPr>
        <w:t xml:space="preserv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w:t>
      </w:r>
      <w:r>
        <w:rPr>
          <w:sz w:val="22"/>
        </w:rPr>
        <w:t>(notwithstanding the fact that collection or enforcement thereof as against Enron may be stayed or enjoined under Title 11 of the United States Code or similar applicable law), provided that delay by Counterparty in giving such demand shall in no event affect Guarantor’s obligations under this Guaranty.</w:t>
      </w:r>
      <w:r>
        <w:rPr>
          <w:sz w:val="22"/>
          <w:szCs w:val="22"/>
        </w:rPr>
        <w:t xml:space="preserve">  A single written Payment Demand shall be effective as to any specific default during the continuance of such default, until Enron or Guarantor has cured such default, and additional written demands concerning such default shall not be required until such default is cured.  Notwithstanding the foregoing, no Payment Demand shall be required if Guarantor institutes or has instituted against it a proceeding seeking a judgment of insolvency or bankruptcy.  </w:t>
      </w:r>
      <w:r>
        <w:rPr>
          <w:sz w:val="22"/>
        </w:rPr>
        <w:t>Guarantor hereby agrees that its obligations hereunder shall be unconditional and will not be discharged except by complete payment of the amounts payable under the Contract, irrespective of any claims as to the Contract’s validity, regularity or enforceability or the lack of authority of Enron to execute or deliver the Contract, or any change or amendment to the Contract (whether or not approved by or known to Guarantor).</w:t>
      </w:r>
      <w:r>
        <w:rPr>
          <w:b/>
          <w:i/>
          <w:sz w:val="22"/>
        </w:rPr>
        <w:t xml:space="preserve">  </w:t>
      </w:r>
      <w:r>
        <w:rPr>
          <w:sz w:val="22"/>
        </w:rPr>
        <w:t>This Guaranty shall continue to be effective if the Guarantor merges or consolidates with or into another entity or loses its separate legal identity.</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BodyTextIndent2"/>
        <w:rPr>
          <w:sz w:val="22"/>
        </w:rPr>
      </w:pPr>
      <w:r>
        <w:rPr>
          <w:sz w:val="22"/>
        </w:rPr>
        <w:t>(b)  Its execution, delivery and performance of this Guaranty have been and remain duly authorized and do not contravene any provision of its certificate of incorporation, by-laws or any other organizational document or any law, regulation or contractual restriction binding on it or its assets;</w:t>
      </w:r>
    </w:p>
    <w:p>
      <w:pPr>
        <w:pStyle w:val="Normal"/>
        <w:spacing w:lineRule="exact" w:line="240" w:before="240" w:after="0"/>
        <w:ind w:firstLine="630" w:start="810" w:end="0"/>
        <w:jc w:val="both"/>
        <w:rPr>
          <w:sz w:val="22"/>
          <w:szCs w:val="22"/>
        </w:rPr>
      </w:pPr>
      <w:r>
        <w:rPr>
          <w:sz w:val="22"/>
          <w:szCs w:val="22"/>
        </w:rPr>
        <w:t>(c)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(d)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BodyTextIndent"/>
        <w:rPr/>
      </w:pPr>
      <w:r>
        <w:rPr/>
        <w:t>If at any time payment to Counterparty under the Contract is rescinded or must be otherwise restored or returned by Counterparty to Enron or Guarantor due to the insolvency, bankruptcy or reorganization of Enron or Guarantor or otherwise, Guarantor’s obligations hereunder with respect to such payment shall be reinstated (including any time after this Guaranty’s termination or expiration) upon such restoration or return to the Enron or Guarantor being made by Counterparty; provided, however, that the obligation giving rise to Guarantor’s performance under the Guaranty shall have  been incurred by Enron prior to the effective date of the termination or expiration of the Guaranty.  Except as to applicable statutes of limitation, no delay of Counterparty in the exercise of, or failure to exercise, any rights, remedy or power, or any exercise by Counterparty of any right, remedy or power preclude any other or future exercises of any right, remedy or power hereunder shall operate as a waiver of such rights, a waiver of any other rights or a release of Guarantor from any obligations hereunder.  Each and every right, remedy or power granted to Counterparty under this Guaranty or allowed it by law or by the Contracts or otherwise shall be cumulative and not exclusive of any other, and may be exercised by Counterparty from time to time.</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and waives any requirement for notice of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3800" w:leader="none"/>
          <w:tab w:val="left" w:pos="6480" w:leader="none"/>
        </w:tabs>
        <w:spacing w:lineRule="exact" w:line="240"/>
        <w:ind w:start="720" w:end="0"/>
        <w:jc w:val="both"/>
        <w:rPr>
          <w:sz w:val="22"/>
          <w:szCs w:val="22"/>
        </w:rPr>
      </w:pPr>
      <w:r>
        <w:rPr>
          <w:sz w:val="22"/>
          <w:szCs w:val="22"/>
        </w:rPr>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spacing w:val="-2"/>
          <w:sz w:val="22"/>
        </w:rPr>
        <w:t>To Counterparty:</w:t>
        <w:tab/>
      </w:r>
      <w:r>
        <w:rPr>
          <w:sz w:val="22"/>
        </w:rPr>
        <w:t>Consolidated Edison Company of New York, Inc.</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sz w:val="22"/>
        </w:rPr>
        <w:tab/>
      </w:r>
      <w:r>
        <w:rPr>
          <w:spacing w:val="-3"/>
          <w:sz w:val="22"/>
        </w:rPr>
        <w:tab/>
        <w:t>4 Irving Place</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spacing w:val="-3"/>
          <w:sz w:val="22"/>
        </w:rPr>
      </w:pPr>
      <w:r>
        <w:rPr>
          <w:spacing w:val="-3"/>
          <w:sz w:val="22"/>
        </w:rPr>
        <w:tab/>
        <w:tab/>
        <w:t>Room 1611S</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spacing w:val="-3"/>
          <w:sz w:val="22"/>
        </w:rPr>
      </w:pPr>
      <w:r>
        <w:rPr>
          <w:spacing w:val="-3"/>
          <w:sz w:val="22"/>
        </w:rPr>
        <w:tab/>
        <w:tab/>
        <w:t>New York, NY 10003</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spacing w:val="-3"/>
          <w:sz w:val="22"/>
        </w:rPr>
      </w:pPr>
      <w:r>
        <w:rPr>
          <w:spacing w:val="-3"/>
          <w:sz w:val="22"/>
        </w:rPr>
        <w:tab/>
        <w:tab/>
        <w:t>Attn.: Vice President &amp; Treasurer</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spacing w:val="-2"/>
          <w:sz w:val="22"/>
        </w:rPr>
      </w:pPr>
      <w:r>
        <w:rPr>
          <w:spacing w:val="-3"/>
          <w:sz w:val="22"/>
        </w:rPr>
        <w:tab/>
        <w:tab/>
        <w:t>Fax No. (212) 460-2786</w:t>
      </w:r>
    </w:p>
    <w:p>
      <w:pPr>
        <w:pStyle w:val="Normal"/>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2880" w:leader="none"/>
          <w:tab w:val="left" w:pos="6480" w:leader="none"/>
        </w:tabs>
        <w:spacing w:lineRule="exact" w:line="240"/>
        <w:ind w:start="720" w:end="0"/>
        <w:jc w:val="both"/>
        <w:rPr>
          <w:spacing w:val="-2"/>
          <w:sz w:val="22"/>
        </w:rPr>
      </w:pPr>
      <w:r>
        <w:rPr>
          <w:spacing w:val="-2"/>
          <w:sz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permitted assigns and inure to the benefit of and be enforceable by Counterparty, its successors and assigns provided, however, that this Guaranty may not be assigned by Guarantor without the prior written consent of Counterparty.  The Guaranty embodies the entire agreement and understanding between Guarantor and Counterparty and supersedes all prior agreements and understandings relating to the subject matter hereof, including the Prior Guaranty.  The headings in this Guaranty are for purposes of reference only, and shall not affect the meaning hereof.  Capitalized terms not defined in this Guaranty shall have the meanings specified in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and the mutual benefits accruing to the parties, Guarantor and Counterparty hereby covenant and agree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szCs w:val="22"/>
          <w:u w:val="single"/>
        </w:rPr>
        <w:t>PRIOR GUARANTY</w:t>
      </w:r>
      <w:r>
        <w:rPr>
          <w:sz w:val="22"/>
          <w:szCs w:val="22"/>
        </w:rPr>
        <w:t>.  Upon execution and delivery of this Guaranty by Guarantor and Counterparty, the Prior Guaranty shall become null and void and of no further force or effect.  It is expressly agreed and acknowledged that this Guaranty is given in replacement and full substitution of the Prior Guaranty and shall become operative only upon termination of the Prior Guaranty as set forth in this Paragraph 7.</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rPr>
      </w:pPr>
      <w:r>
        <w:rPr>
          <w:sz w:val="22"/>
        </w:rPr>
        <w:t>IN WITNESS WHEREOF, the Guarantor has executed this Guaranty on April _____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GUARANTOR:</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p>
      <w:pPr>
        <w:pStyle w:val="Normal"/>
        <w:spacing w:lineRule="atLeast" w:line="240"/>
        <w:ind w:start="5040" w:end="0"/>
        <w:jc w:val="both"/>
        <w:rPr>
          <w:sz w:val="22"/>
          <w:szCs w:val="22"/>
          <w:u w:val="single"/>
        </w:rPr>
      </w:pPr>
      <w:r>
        <w:rPr>
          <w:sz w:val="22"/>
          <w:szCs w:val="22"/>
          <w:u w:val="single"/>
        </w:rPr>
      </w:r>
    </w:p>
    <w:p>
      <w:pPr>
        <w:pStyle w:val="Normal"/>
        <w:spacing w:lineRule="atLeast" w:line="240"/>
        <w:ind w:start="5040" w:end="0"/>
        <w:jc w:val="both"/>
        <w:rPr>
          <w:sz w:val="22"/>
          <w:szCs w:val="22"/>
          <w:u w:val="single"/>
        </w:rPr>
      </w:pPr>
      <w:r>
        <w:rPr>
          <w:sz w:val="22"/>
          <w:szCs w:val="22"/>
          <w:u w:val="single"/>
        </w:rPr>
      </w:r>
    </w:p>
    <w:p>
      <w:pPr>
        <w:pStyle w:val="Normal"/>
        <w:spacing w:lineRule="atLeast" w:line="240"/>
        <w:ind w:start="5040" w:end="0"/>
        <w:jc w:val="both"/>
        <w:rPr>
          <w:b/>
          <w:bCs/>
          <w:sz w:val="22"/>
          <w:szCs w:val="22"/>
        </w:rPr>
      </w:pPr>
      <w:r>
        <w:rPr>
          <w:b/>
          <w:bCs/>
          <w:sz w:val="22"/>
          <w:szCs w:val="22"/>
        </w:rPr>
        <w:t>COUNTERPARTY:</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b/>
          <w:bCs/>
          <w:sz w:val="22"/>
          <w:szCs w:val="22"/>
        </w:rPr>
        <w:t>CONSOLIDATED EDISON COMPANY OF NEW YORK, INC.</w:t>
      </w:r>
    </w:p>
    <w:p>
      <w:pPr>
        <w:pStyle w:val="Normal"/>
        <w:spacing w:lineRule="atLeast" w:line="240"/>
        <w:ind w:start="5040" w:end="0"/>
        <w:jc w:val="both"/>
        <w:rPr>
          <w:sz w:val="22"/>
          <w:szCs w:val="22"/>
        </w:rPr>
      </w:pPr>
      <w:r>
        <w:rPr>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p>
      <w:pPr>
        <w:pStyle w:val="Normal"/>
        <w:spacing w:lineRule="atLeast" w:line="240"/>
        <w:ind w:start="5040" w:end="0"/>
        <w:jc w:val="both"/>
        <w:rPr>
          <w:sz w:val="22"/>
          <w:szCs w:val="22"/>
          <w:u w:val="single"/>
        </w:rPr>
      </w:pPr>
      <w:r>
        <w:rPr>
          <w:sz w:val="22"/>
          <w:szCs w:val="22"/>
          <w:u w:val="single"/>
        </w:rPr>
      </w:r>
    </w:p>
    <w:p>
      <w:pPr>
        <w:sectPr>
          <w:footerReference w:type="default" r:id="rId2"/>
          <w:type w:val="nextPage"/>
          <w:pgSz w:w="12240" w:h="15840"/>
          <w:pgMar w:left="1080" w:right="1080" w:gutter="0" w:header="0" w:top="1440" w:footer="720" w:bottom="1224"/>
          <w:pgNumType w:start="1" w:fmt="decimal"/>
          <w:formProt w:val="false"/>
          <w:textDirection w:val="lrTb"/>
          <w:docGrid w:type="default" w:linePitch="360" w:charSpace="0"/>
        </w:sectPr>
        <w:pStyle w:val="Normal"/>
        <w:spacing w:lineRule="exact" w:line="240"/>
        <w:ind w:end="720"/>
        <w:rPr>
          <w:sz w:val="22"/>
          <w:szCs w:val="22"/>
        </w:rPr>
      </w:pPr>
      <w:r>
        <w:rPr>
          <w:sz w:val="22"/>
          <w:szCs w:val="22"/>
        </w:rPr>
      </w:r>
    </w:p>
    <w:p>
      <w:pPr>
        <w:pStyle w:val="Normal"/>
        <w:tabs>
          <w:tab w:val="clear" w:pos="720"/>
          <w:tab w:val="center" w:pos="4680" w:leader="none"/>
        </w:tabs>
        <w:suppressAutoHyphens w:val="true"/>
        <w:jc w:val="center"/>
        <w:rPr>
          <w:b/>
          <w:bCs/>
          <w:spacing w:val="-2"/>
        </w:rPr>
      </w:pPr>
      <w:r>
        <w:rPr>
          <w:b/>
          <w:bCs/>
          <w:spacing w:val="-2"/>
        </w:rPr>
        <w:t>ENRON CORP.</w:t>
      </w:r>
    </w:p>
    <w:p>
      <w:pPr>
        <w:pStyle w:val="Normal"/>
        <w:tabs>
          <w:tab w:val="clear" w:pos="720"/>
          <w:tab w:val="left" w:pos="-720" w:leader="none"/>
        </w:tabs>
        <w:suppressAutoHyphens w:val="true"/>
        <w:jc w:val="both"/>
        <w:rPr>
          <w:b/>
          <w:bCs/>
          <w:spacing w:val="-2"/>
        </w:rPr>
      </w:pPr>
      <w:r>
        <w:rPr>
          <w:b/>
          <w:bCs/>
          <w:spacing w:val="-2"/>
        </w:rPr>
      </w:r>
    </w:p>
    <w:p>
      <w:pPr>
        <w:pStyle w:val="Normal"/>
        <w:tabs>
          <w:tab w:val="clear" w:pos="720"/>
          <w:tab w:val="center" w:pos="4680" w:leader="none"/>
        </w:tabs>
        <w:suppressAutoHyphens w:val="true"/>
        <w:jc w:val="both"/>
        <w:rPr>
          <w:spacing w:val="-2"/>
        </w:rPr>
      </w:pPr>
      <w:r>
        <w:rPr>
          <w:spacing w:val="-2"/>
        </w:rPr>
        <w:tab/>
      </w:r>
      <w:r>
        <w:rPr>
          <w:spacing w:val="-2"/>
          <w:u w:val="single"/>
        </w:rPr>
        <w:t>Certificate of Incumbency</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 xml:space="preserve">I, </w:t>
      </w:r>
      <w:r>
        <w:rPr>
          <w:spacing w:val="-3"/>
        </w:rPr>
        <w:t>Kate B. Cole</w:t>
      </w:r>
      <w:r>
        <w:rPr>
          <w:spacing w:val="-2"/>
        </w:rPr>
        <w:t>,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__________, 2001 in favor of _____________, and the signature below is the true and genuine signature of said officer.</w:t>
      </w:r>
    </w:p>
    <w:p>
      <w:pPr>
        <w:pStyle w:val="Normal"/>
        <w:tabs>
          <w:tab w:val="clear" w:pos="720"/>
          <w:tab w:val="left" w:pos="-720" w:leader="none"/>
        </w:tabs>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rPr>
            </w:pPr>
            <w:r>
              <w:rPr>
                <w:spacing w:val="-2"/>
                <w:u w:val="single"/>
              </w:rPr>
              <w:t>Name</w:t>
            </w:r>
          </w:p>
        </w:tc>
        <w:tc>
          <w:tcPr>
            <w:tcW w:w="3192" w:type="dxa"/>
            <w:tcBorders/>
          </w:tcPr>
          <w:p>
            <w:pPr>
              <w:pStyle w:val="Normal"/>
              <w:tabs>
                <w:tab w:val="clear" w:pos="720"/>
                <w:tab w:val="left" w:pos="-720" w:leader="none"/>
              </w:tabs>
              <w:suppressAutoHyphens w:val="true"/>
              <w:jc w:val="center"/>
              <w:rPr>
                <w:spacing w:val="-2"/>
              </w:rPr>
            </w:pPr>
            <w:r>
              <w:rPr>
                <w:spacing w:val="-2"/>
                <w:u w:val="single"/>
              </w:rPr>
              <w:t>Office</w:t>
            </w:r>
          </w:p>
        </w:tc>
        <w:tc>
          <w:tcPr>
            <w:tcW w:w="3192" w:type="dxa"/>
            <w:tcBorders/>
          </w:tcPr>
          <w:p>
            <w:pPr>
              <w:pStyle w:val="Normal"/>
              <w:tabs>
                <w:tab w:val="clear" w:pos="720"/>
                <w:tab w:val="left" w:pos="-720" w:leader="none"/>
              </w:tabs>
              <w:suppressAutoHyphens w:val="true"/>
              <w:jc w:val="center"/>
              <w:rPr>
                <w:spacing w:val="-2"/>
              </w:rPr>
            </w:pPr>
            <w:r>
              <w:rPr>
                <w:spacing w:val="-2"/>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rPr>
            </w:pPr>
            <w:r>
              <w:rPr>
                <w:spacing w:val="-3"/>
              </w:rPr>
            </w:r>
          </w:p>
          <w:p>
            <w:pPr>
              <w:pStyle w:val="Normal"/>
              <w:tabs>
                <w:tab w:val="clear" w:pos="720"/>
                <w:tab w:val="left" w:pos="-720" w:leader="none"/>
              </w:tabs>
              <w:suppressAutoHyphens w:val="true"/>
              <w:jc w:val="center"/>
              <w:rPr>
                <w:spacing w:val="-2"/>
              </w:rPr>
            </w:pPr>
            <w:r>
              <w:rPr>
                <w:spacing w:val="-2"/>
              </w:rPr>
            </w:r>
          </w:p>
        </w:tc>
        <w:tc>
          <w:tcPr>
            <w:tcW w:w="3192" w:type="dxa"/>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center"/>
              <w:rPr>
                <w:spacing w:val="-2"/>
              </w:rPr>
            </w:pPr>
            <w:r>
              <w:rPr>
                <w:spacing w:val="-2"/>
              </w:rPr>
              <w:t>Deputy Treasurer</w:t>
            </w:r>
          </w:p>
        </w:tc>
        <w:tc>
          <w:tcPr>
            <w:tcW w:w="3192" w:type="dxa"/>
            <w:tcBorders>
              <w:bottom w:val="single" w:sz="4" w:space="0" w:color="000000"/>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c>
      </w:tr>
    </w:tbl>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t>IN WITNESS WHEREOF, I have hereunto signed my name this ____th day of _____, 2001.</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rPr>
            </w:pPr>
            <w:r>
              <w:rPr>
                <w:spacing w:val="-2"/>
              </w:rPr>
            </w:r>
          </w:p>
        </w:tc>
      </w:tr>
      <w:tr>
        <w:trPr/>
        <w:tc>
          <w:tcPr>
            <w:tcW w:w="3870" w:type="dxa"/>
            <w:tcBorders>
              <w:top w:val="single" w:sz="4" w:space="0" w:color="000000"/>
            </w:tcBorders>
          </w:tcPr>
          <w:p>
            <w:pPr>
              <w:pStyle w:val="Normal"/>
              <w:tabs>
                <w:tab w:val="left" w:pos="-1440" w:leader="none"/>
                <w:tab w:val="left" w:pos="-720" w:leader="none"/>
                <w:tab w:val="left" w:pos="720" w:leader="none"/>
              </w:tabs>
              <w:suppressAutoHyphens w:val="true"/>
              <w:jc w:val="both"/>
              <w:rPr>
                <w:spacing w:val="-2"/>
              </w:rPr>
            </w:pPr>
            <w:r>
              <w:rPr>
                <w:spacing w:val="-3"/>
              </w:rPr>
              <w:t>Kate B. Cole</w:t>
            </w:r>
          </w:p>
        </w:tc>
      </w:tr>
      <w:tr>
        <w:trPr/>
        <w:tc>
          <w:tcPr>
            <w:tcW w:w="3870" w:type="dxa"/>
            <w:tcBorders/>
          </w:tcPr>
          <w:p>
            <w:pPr>
              <w:pStyle w:val="Normal"/>
              <w:tabs>
                <w:tab w:val="left" w:pos="-1440" w:leader="none"/>
                <w:tab w:val="left" w:pos="-720" w:leader="none"/>
                <w:tab w:val="left" w:pos="720" w:leader="none"/>
              </w:tabs>
              <w:suppressAutoHyphens w:val="true"/>
              <w:jc w:val="both"/>
              <w:rPr>
                <w:spacing w:val="-2"/>
              </w:rPr>
            </w:pPr>
            <w:r>
              <w:rPr>
                <w:spacing w:val="-2"/>
              </w:rPr>
              <w:t>Assistant Secretary</w:t>
            </w:r>
          </w:p>
        </w:tc>
      </w:tr>
    </w:tbl>
    <w:p>
      <w:pPr>
        <w:pStyle w:val="Footer"/>
        <w:tabs>
          <w:tab w:val="clear" w:pos="4320"/>
          <w:tab w:val="clear" w:pos="8640"/>
        </w:tabs>
        <w:rPr/>
      </w:pPr>
      <w:r>
        <w:rPr/>
      </w:r>
    </w:p>
    <w:sectPr>
      <w:footerReference w:type="default" r:id="rId3"/>
      <w:footerReference w:type="first" r:id="rId4"/>
      <w:type w:val="nextPage"/>
      <w:pgSz w:w="12240" w:h="15840"/>
      <w:pgMar w:left="1080" w:right="1080" w:gutter="0" w:header="0" w:top="1440" w:footer="720" w:bottom="122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/mnt/main-storage/datasets/enron-docs/doc/con_ed_of_ny_amendedR1.doc</w:t>
    </w:r>
    <w:r>
      <w:rPr>
        <w:sz w:val="16"/>
      </w:rPr>
      <w:fldChar w:fldCharType="end"/>
    </w:r>
  </w:p>
  <w:p>
    <w:pPr>
      <w:pStyle w:val="Footer"/>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/mnt/main-storage/datasets/enron-docs/doc/con_ed_of_ny_amendedR1.doc</w:t>
    </w:r>
    <w:r>
      <w:rPr>
        <w:sz w:val="16"/>
      </w:rPr>
      <w:fldChar w:fldCharType="end"/>
    </w:r>
  </w:p>
  <w:p>
    <w:pPr>
      <w:pStyle w:val="Footer"/>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BodyTextIndent">
    <w:name w:val="Body Text Indent"/>
    <w:basedOn w:val="Normal"/>
    <w:pPr>
      <w:spacing w:lineRule="atLeast" w:line="240"/>
      <w:ind w:firstLine="720" w:start="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lineRule="exact" w:line="240" w:before="240" w:after="0"/>
      <w:ind w:firstLine="630" w:start="81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2001-04-18T12:43:00Z</dcterms:created>
  <dc:creator>sboyd2</dc:creator>
  <dc:description/>
  <dc:language>en-CA</dc:language>
  <cp:lastModifiedBy>sshackl</cp:lastModifiedBy>
  <cp:lastPrinted>2001-04-18T10:21:00Z</cp:lastPrinted>
  <dcterms:modified xsi:type="dcterms:W3CDTF">2001-04-18T12:53:00Z</dcterms:modified>
  <cp:revision>5</cp:revision>
  <dc:subject/>
  <dc:title>Guaranty</dc:title>
</cp:coreProperties>
</file>