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ENRON-BAMMEL 7/18 – Draft for Review by Enron, Hanover, Ariel</w:t>
      </w:r>
    </w:p>
    <w:p>
      <w:pPr>
        <w:pStyle w:val="Normal"/>
        <w:rPr/>
      </w:pPr>
      <w:r>
        <w:rPr/>
      </w:r>
    </w:p>
    <w:p>
      <w:pPr>
        <w:pStyle w:val="Normal"/>
        <w:ind w:hanging="720" w:start="720" w:end="0"/>
        <w:rPr/>
      </w:pPr>
      <w:r>
        <w:rPr/>
        <w:t>HEAD:</w:t>
        <w:tab/>
      </w:r>
      <w:r>
        <w:rPr>
          <w:b/>
        </w:rPr>
        <w:t>ENRON/HOUSTON PIPE LINE’S BAMMEL STORAGE FIELD PROJECT IS MODEL OF HOW A $34 MILLION PROJECT CAN BE DONE WITHOUT CAPITAL INVESTMENT BY THE OWNER</w:t>
      </w:r>
    </w:p>
    <w:p>
      <w:pPr>
        <w:pStyle w:val="Normal"/>
        <w:ind w:hanging="720" w:start="720" w:end="0"/>
        <w:rPr/>
      </w:pPr>
      <w:r>
        <w:rPr/>
      </w:r>
    </w:p>
    <w:p>
      <w:pPr>
        <w:pStyle w:val="Normal"/>
        <w:ind w:hanging="720" w:start="720" w:end="0"/>
        <w:rPr/>
      </w:pPr>
      <w:r>
        <w:rPr/>
        <w:t>SubH:</w:t>
        <w:tab/>
      </w:r>
      <w:r>
        <w:rPr>
          <w:b/>
        </w:rPr>
        <w:t>Enron Compression Services Forms a Joint Venture With Hanover Compression To Develop 50,000 HP State-of-the-art Compression System Using Unique Financing and Close Project Coordination</w:t>
      </w:r>
    </w:p>
    <w:p>
      <w:pPr>
        <w:pStyle w:val="Normal"/>
        <w:ind w:hanging="720" w:start="720" w:end="0"/>
        <w:rPr>
          <w:b/>
        </w:rPr>
      </w:pPr>
      <w:r>
        <w:rPr>
          <w:b/>
        </w:rPr>
      </w:r>
    </w:p>
    <w:p>
      <w:pPr>
        <w:pStyle w:val="Normal"/>
        <w:ind w:hanging="720" w:start="720" w:end="0"/>
        <w:rPr/>
      </w:pPr>
      <w:r>
        <w:rPr/>
        <w:tab/>
        <w:tab/>
        <w:tab/>
        <w:tab/>
        <w:tab/>
        <w:tab/>
        <w:tab/>
        <w:t>By:  Jake Elliott</w:t>
      </w:r>
    </w:p>
    <w:p>
      <w:pPr>
        <w:pStyle w:val="Normal"/>
        <w:ind w:hanging="720" w:start="720" w:end="0"/>
        <w:rPr/>
      </w:pPr>
      <w:r>
        <w:rPr/>
      </w:r>
    </w:p>
    <w:p>
      <w:pPr>
        <w:pStyle w:val="Normal"/>
        <w:spacing w:lineRule="auto" w:line="480"/>
        <w:ind w:hanging="720" w:start="720" w:end="0"/>
        <w:rPr/>
      </w:pPr>
      <w:r>
        <w:rPr/>
        <w:tab/>
        <w:tab/>
        <w:t>Mark Courtney, Director of Enron Compression Services, said recently during our meeting at Enron’s Houston, Texas offices: “If I had walked in to our management and asked for $34 million to build a new compressor station at Houston Pipe Line’s (HPL) Bammel Storage Facility, I very likely would have been shown the door, very quickly.”  But Courtney did no such thing.  Instead, he first went to Hanover Compression with a plan to form a joint venture whereby the compression facility could be designed, built and constructed without Enron having to commit a single capital dollar up front for the compression part of the project.  It was, in the words of Jim Gill, Hanover sales engineer with whom Courtney worked closely on the project, “a master stroke of creative financing.”</w:t>
      </w:r>
    </w:p>
    <w:p>
      <w:pPr>
        <w:pStyle w:val="Normal"/>
        <w:spacing w:lineRule="auto" w:line="480"/>
        <w:ind w:firstLine="720" w:start="720" w:end="0"/>
        <w:rPr/>
      </w:pPr>
      <w:r>
        <w:rPr/>
      </w:r>
    </w:p>
    <w:p>
      <w:pPr>
        <w:pStyle w:val="Normal"/>
        <w:spacing w:lineRule="auto" w:line="480"/>
        <w:ind w:firstLine="720" w:start="720" w:end="0"/>
        <w:rPr/>
      </w:pPr>
      <w:r>
        <w:rPr/>
        <w:t>Courtney emphasized the fact that “we can use the project as a model for future projects of its kind for customers other than Enron companies.”  Enron Compression is a separate operating unit of Enron North America and is responsible for the development of compression facilities outside of internal corporate needs.   Enron Compression Services recently completed a 10,000 hp (7457 kW) compressor station in New Mexico and has a number of other projects either completed or underway.</w:t>
      </w:r>
    </w:p>
    <w:p>
      <w:pPr>
        <w:pStyle w:val="Normal"/>
        <w:spacing w:lineRule="auto" w:line="480"/>
        <w:ind w:hanging="720" w:start="720" w:end="0"/>
        <w:rPr/>
      </w:pPr>
      <w:r>
        <w:rPr/>
        <w:tab/>
        <w:tab/>
      </w:r>
    </w:p>
    <w:p>
      <w:pPr>
        <w:pStyle w:val="Normal"/>
        <w:spacing w:lineRule="auto" w:line="480"/>
        <w:ind w:hanging="720" w:start="720" w:end="0"/>
        <w:rPr/>
      </w:pPr>
      <w:r>
        <w:rPr/>
        <w:tab/>
        <w:tab/>
        <w:t xml:space="preserve">The Bammel gas storage facility in Northwest Houston has been owned and operated by Houston Pipe Line since 1965, following about 30 years as an oil producing field during which the associated gas was reinjected (it still produces up to 200 BBL/Day during gas withdrawal).  HPL had contemplated replacing old, inefficient integral compressors and expanding the capacity of the storage reservoir for nearly 10 years, but the economics and gas demand didn’t justify the capital </w:t>
      </w:r>
    </w:p>
    <w:p>
      <w:pPr>
        <w:pStyle w:val="Normal"/>
        <w:spacing w:lineRule="auto" w:line="480"/>
        <w:ind w:hanging="720" w:start="720" w:end="0"/>
        <w:rPr/>
      </w:pPr>
      <w:r>
        <w:rPr/>
        <w:t>Enron Bammel  -2-</w:t>
      </w:r>
    </w:p>
    <w:p>
      <w:pPr>
        <w:pStyle w:val="Normal"/>
        <w:spacing w:lineRule="auto" w:line="480"/>
        <w:ind w:start="720" w:end="0"/>
        <w:rPr/>
      </w:pPr>
      <w:r>
        <w:rPr/>
        <w:t>expenditure.  Then, about two years ago, with gas prices beginning an upward climb, and the use of natural gas growing by leaps and bounds in the Gulf Coast area, the situation changed quickly.  And Mark Courtney and his timely plan for financing the multi-million-dollar project was the key that got the project a “go ahead.”</w:t>
      </w:r>
    </w:p>
    <w:p>
      <w:pPr>
        <w:pStyle w:val="Normal"/>
        <w:spacing w:lineRule="auto" w:line="480"/>
        <w:ind w:hanging="720" w:start="720" w:end="0"/>
        <w:rPr/>
      </w:pPr>
      <w:r>
        <w:rPr/>
        <w:t xml:space="preserve">        </w:t>
      </w:r>
    </w:p>
    <w:p>
      <w:pPr>
        <w:pStyle w:val="Normal"/>
        <w:spacing w:lineRule="auto" w:line="480"/>
        <w:ind w:hanging="720" w:start="720" w:end="0"/>
        <w:rPr/>
      </w:pPr>
      <w:r>
        <w:rPr/>
        <w:tab/>
        <w:tab/>
        <w:t>Hanover Compression, once the joint venture details were worked out, was given the responsibility of designing and fabricating the compressor packages.  The Bammel Storage Facility compression equipment includes seven electric motor-driven Ariel JGC-6, 2-stage compressors rated 7,000 bhp each (5220 kW), using Variable Frequency Drives (VFD) for capacity control and to accommodate the wide range of operating conditions.</w:t>
      </w:r>
    </w:p>
    <w:p>
      <w:pPr>
        <w:pStyle w:val="Normal"/>
        <w:spacing w:lineRule="auto" w:line="480"/>
        <w:ind w:hanging="720" w:start="720" w:end="0"/>
        <w:rPr/>
      </w:pPr>
      <w:r>
        <w:rPr/>
      </w:r>
    </w:p>
    <w:p>
      <w:pPr>
        <w:pStyle w:val="Normal"/>
        <w:spacing w:lineRule="auto" w:line="480"/>
        <w:ind w:firstLine="720" w:start="720" w:end="0"/>
        <w:rPr/>
      </w:pPr>
      <w:r>
        <w:rPr/>
        <w:t xml:space="preserve">  </w:t>
      </w:r>
      <w:r>
        <w:rPr/>
        <w:t>The first stage utilizes three 10.375 in. (264mm) CM pipeline-type cylinders, and the second stage uses three 7 in. (178mm) forged steel cylinders.    The forged steel cylinders were designed especially for the Bammel Field application to maximize the capability of the compressor frame over the operational band, according to Ariel’s Tom Rastin.  “The second stage forged steel cylinders were designed for installation in the horizontal position at Enron’s request,” said Rastin, “partly to allow a lower profile for the pulsation bottles and to help reduce shaking forces.”</w:t>
      </w:r>
    </w:p>
    <w:p>
      <w:pPr>
        <w:pStyle w:val="Normal"/>
        <w:spacing w:lineRule="auto" w:line="480"/>
        <w:ind w:hanging="720" w:start="720" w:end="0"/>
        <w:rPr/>
      </w:pPr>
      <w:r>
        <w:rPr/>
      </w:r>
    </w:p>
    <w:p>
      <w:pPr>
        <w:pStyle w:val="Normal"/>
        <w:spacing w:lineRule="auto" w:line="480"/>
        <w:ind w:hanging="720" w:start="720" w:end="0"/>
        <w:rPr/>
      </w:pPr>
      <w:r>
        <w:rPr/>
        <w:tab/>
        <w:tab/>
        <w:t xml:space="preserve">Considering the full-torque starts on the compressors, and the great flexibility that the compressors are expected to operate under, torsional and acoustic considerations were an important part of the system design.  “We did a full torsional vibration study on the system, including the VFD and electric motor drives,” said Rastin.  “We spent a good deal of time working with Beta Machinery, making sure we had addressed all the torsional needs of the system.  Later, we torsionally field tested the system and verified that the analytical model of the natural frequency of the machines was correct.  It is very important to take this added step when dealing with variable frequency drives, when the speed of the system changes.  That’s when you have a </w:t>
      </w:r>
    </w:p>
    <w:p>
      <w:pPr>
        <w:pStyle w:val="Normal"/>
        <w:spacing w:lineRule="auto" w:line="480"/>
        <w:ind w:hanging="720" w:start="720" w:end="0"/>
        <w:rPr/>
      </w:pPr>
      <w:r>
        <w:rPr/>
        <w:t>Enron-Bammel  -3-</w:t>
      </w:r>
    </w:p>
    <w:p>
      <w:pPr>
        <w:pStyle w:val="Normal"/>
        <w:spacing w:lineRule="auto" w:line="480"/>
        <w:ind w:start="720" w:end="0"/>
        <w:rPr/>
      </w:pPr>
      <w:r>
        <w:rPr/>
        <w:t>chance of running through a natural frequency and the coincidence of operating speed and the system’s natural frequency is the condition of resonance.  That’s one thing you want to avoid.</w:t>
      </w:r>
    </w:p>
    <w:p>
      <w:pPr>
        <w:pStyle w:val="Normal"/>
        <w:spacing w:lineRule="auto" w:line="480"/>
        <w:ind w:hanging="720" w:start="720" w:end="0"/>
        <w:rPr/>
      </w:pPr>
      <w:r>
        <w:rPr/>
      </w:r>
    </w:p>
    <w:p>
      <w:pPr>
        <w:pStyle w:val="Normal"/>
        <w:spacing w:lineRule="auto" w:line="480"/>
        <w:ind w:hanging="720" w:start="720" w:end="0"/>
        <w:rPr>
          <w:del w:id="1" w:author="Mark Courtney" w:date="2000-08-10T13:43:00Z"/>
        </w:rPr>
      </w:pPr>
      <w:r>
        <w:rPr/>
        <w:tab/>
        <w:tab/>
        <w:t xml:space="preserve">The acoustics study and digital model was produced by Marvin Barta, Inc., taking into consideration the high volumes of gas to be handled, the wide range of specified operating conditions, and the VFD system. </w:t>
      </w:r>
      <w:del w:id="0" w:author="Mark Courtney" w:date="2000-08-10T13:43:00Z">
        <w:r>
          <w:rPr/>
          <w:delText xml:space="preserve"> Barta is a former director of Southwest Research Institute.</w:delText>
        </w:r>
      </w:del>
    </w:p>
    <w:p>
      <w:pPr>
        <w:pStyle w:val="Normal"/>
        <w:spacing w:lineRule="auto" w:line="480"/>
        <w:ind w:hanging="720" w:start="720" w:end="0"/>
        <w:rPr/>
      </w:pPr>
      <w:r>
        <w:rPr/>
      </w:r>
    </w:p>
    <w:p>
      <w:pPr>
        <w:pStyle w:val="Normal"/>
        <w:spacing w:lineRule="auto" w:line="480"/>
        <w:ind w:hanging="720" w:start="720" w:end="0"/>
        <w:rPr/>
      </w:pPr>
      <w:r>
        <w:rPr/>
        <w:tab/>
        <w:tab/>
        <w:t>“The most important thing to learn from the Bammel project,” Rastin added, “is the closer the end user, the OEM and other suppliers discuss the project’s specifics, the better the final product is going to fit what the end user expects.  The combination of Mark Courtney and Arnold Eisenstein of Enron, Jim Gill of Hanover Compression, and Ariel talking and bouncing issues and ideas back and forth, the flexibility of each party, and the combined experience of the group, led to the ultimate efficiency in getting the Bammel job done.  On a project such as this one, where you expect a 20-to-30-year equipment life, it’s no time to cut corners.”</w:t>
      </w:r>
    </w:p>
    <w:p>
      <w:pPr>
        <w:pStyle w:val="Normal"/>
        <w:spacing w:lineRule="auto" w:line="480"/>
        <w:ind w:hanging="720" w:start="720" w:end="0"/>
        <w:rPr/>
      </w:pPr>
      <w:r>
        <w:rPr/>
        <w:t xml:space="preserve"> </w:t>
      </w:r>
    </w:p>
    <w:p>
      <w:pPr>
        <w:pStyle w:val="Normal"/>
        <w:spacing w:lineRule="auto" w:line="480"/>
        <w:ind w:hanging="720" w:start="720" w:end="0"/>
        <w:rPr/>
      </w:pPr>
      <w:r>
        <w:rPr/>
        <w:tab/>
        <w:tab/>
        <w:t xml:space="preserve">The seven Ariel compressors are driven by GE 7000 hp (5220 kW) electric motors, which normally operate at 6500 hp (4847 kW), at 900 rpm. They provide for full torque at 600 </w:t>
      </w:r>
    </w:p>
    <w:p>
      <w:pPr>
        <w:pStyle w:val="Normal"/>
        <w:spacing w:lineRule="auto" w:line="480"/>
        <w:ind w:start="720" w:end="0"/>
        <w:rPr/>
      </w:pPr>
      <w:r>
        <w:rPr/>
        <w:t xml:space="preserve">rpm, and are equipped with auxiliary cooling supplied by Lawson-Taylor Ltd. of Dumas, Ontario, Canada.   GE also supplied two variable speed drives (VFD), </w:t>
      </w:r>
      <w:del w:id="2" w:author="Mark Courtney" w:date="2000-08-11T09:06:00Z">
        <w:r>
          <w:rPr/>
          <w:delText xml:space="preserve">each </w:delText>
        </w:r>
      </w:del>
      <w:r>
        <w:rPr/>
        <w:t xml:space="preserve">capable of starting two compressors simultaneously.  The total of 49,000 hp (36,539 kW) represents a 150 percent increase over the 19,500 hp (14,151 kW) produced by the 15 integral </w:t>
      </w:r>
      <w:ins w:id="3" w:author="Mark Courtney" w:date="2000-08-15T15:39:00Z">
        <w:r>
          <w:rPr/>
          <w:t xml:space="preserve">and high speed gas-fired </w:t>
        </w:r>
      </w:ins>
      <w:r>
        <w:rPr/>
        <w:t>compressors previously used.  Operating costs for the motor-driven compressors are projected to be 70 percent less than was the case with the older units.  The compressors operate only in the injection mode.  Gas free flows for withdrawal from the reservoir.  Gas is injected at varying rates from 30 to 500 MMSCF/D.  Gas inlet pressures to the compressors range from 550 to 650 psi (38 bar to 45 bar). Discharge pressures vary from 1400 psi (97 bar) to 2300 psi (159 bar).  The system is designed to</w:t>
      </w:r>
    </w:p>
    <w:p>
      <w:pPr>
        <w:pStyle w:val="Normal"/>
        <w:spacing w:lineRule="auto" w:line="480"/>
        <w:ind w:start="720" w:end="0"/>
        <w:rPr/>
      </w:pPr>
      <w:r>
        <w:rPr/>
      </w:r>
    </w:p>
    <w:p>
      <w:pPr>
        <w:pStyle w:val="Normal"/>
        <w:spacing w:lineRule="auto" w:line="480"/>
        <w:rPr/>
      </w:pPr>
      <w:r>
        <w:rPr/>
        <w:t>Enron Bammel  -4-</w:t>
      </w:r>
    </w:p>
    <w:p>
      <w:pPr>
        <w:pStyle w:val="Normal"/>
        <w:spacing w:lineRule="auto" w:line="480"/>
        <w:ind w:start="720" w:end="0"/>
        <w:rPr/>
      </w:pPr>
      <w:r>
        <w:rPr/>
        <w:t xml:space="preserve"> “</w:t>
      </w:r>
      <w:r>
        <w:rPr/>
        <w:t xml:space="preserve">hit any points in between,” according to Arnold Eisenstein, Project Director for Enron Engineering &amp; Construction Company.  </w:t>
      </w:r>
    </w:p>
    <w:p>
      <w:pPr>
        <w:pStyle w:val="BodyTextIndent"/>
        <w:rPr/>
      </w:pPr>
      <w:r>
        <w:rPr/>
      </w:r>
    </w:p>
    <w:p>
      <w:pPr>
        <w:pStyle w:val="BodyTextIndent"/>
        <w:rPr/>
      </w:pPr>
      <w:r>
        <w:rPr/>
        <w:tab/>
        <w:t>Eisenstein, who was instrumental in the design and planning of the new compression facility, said, “the variable frequency drive offered us the great flexibility that the operating conditions required.  The system takes alternating current, rectifies it into direct current, and then ‘chops’ back to AC current to diffuse the frequency and voltage for the variable speeds.  We chose GE to supply the two VFD systems, which are used for capacity control and for starting all seven units.  The VFD system runs across the line for all seven motors and can put all units on line at one time.  Either of the two VFD’s can start and operate any one of the seven units, and can bring two units on line at the same time.  It offers great flexibility.  All of the electrical equipment was supplied and packaged by GE.  If either of the two VFD systems is down for any reason, we are still operational up to 90 percent capacity.”</w:t>
      </w:r>
    </w:p>
    <w:p>
      <w:pPr>
        <w:pStyle w:val="BodyTextIndent"/>
        <w:rPr/>
      </w:pPr>
      <w:r>
        <w:rPr/>
      </w:r>
    </w:p>
    <w:p>
      <w:pPr>
        <w:pStyle w:val="BodyTextIndent"/>
        <w:rPr/>
      </w:pPr>
      <w:r>
        <w:rPr/>
        <w:tab/>
        <w:t xml:space="preserve">The control system for the compressor equipment utilizes Wonderwear HMI (Human Machine Interface) software.  Compressor and station panels were built by Wonderlich &amp; Mallek, utilizing OPTO Plc’s.  Separate panels control all emergency functions and switchgear.  Eisenstein </w:t>
      </w:r>
    </w:p>
    <w:p>
      <w:pPr>
        <w:pStyle w:val="BodyTextIndent"/>
        <w:rPr/>
      </w:pPr>
      <w:r>
        <w:rPr/>
        <w:t xml:space="preserve">said “there currently is no tie-in with Enron’s gas control facility, but the system is designed to do so in the future.  We are considering building a master control center at the Bammel facility which </w:t>
      </w:r>
    </w:p>
    <w:p>
      <w:pPr>
        <w:pStyle w:val="BodyTextIndent"/>
        <w:rPr/>
      </w:pPr>
      <w:r>
        <w:rPr/>
        <w:t>would tie in with Enron’s master gas control center, which controls all of Enron’s natural gas network, including Northern Natural Gas’s lines.”</w:t>
      </w:r>
    </w:p>
    <w:p>
      <w:pPr>
        <w:pStyle w:val="BodyTextIndent"/>
        <w:rPr/>
      </w:pPr>
      <w:r>
        <w:rPr/>
      </w:r>
    </w:p>
    <w:p>
      <w:pPr>
        <w:pStyle w:val="BodyTextIndent"/>
        <w:rPr/>
      </w:pPr>
      <w:r>
        <w:rPr/>
        <w:tab/>
        <w:t>Ariel’s Rastin told us, “Enron has done a wonderful job of developing on-line unit control systems that monitor rod loads, and uses that information to let the operator know exactly where the system’s limitations are.  All the data is put into pre-sorted capacity control curves allowing the machines to be set up to run on pre-set curves and a specific capacity curve.”</w:t>
      </w:r>
    </w:p>
    <w:p>
      <w:pPr>
        <w:pStyle w:val="Normal"/>
        <w:spacing w:lineRule="auto" w:line="480"/>
        <w:rPr/>
      </w:pPr>
      <w:r>
        <w:rPr/>
      </w:r>
    </w:p>
    <w:p>
      <w:pPr>
        <w:pStyle w:val="Normal"/>
        <w:spacing w:lineRule="auto" w:line="480"/>
        <w:rPr/>
      </w:pPr>
      <w:r>
        <w:rPr/>
        <w:t>Enron Bammel  -5-</w:t>
      </w:r>
    </w:p>
    <w:p>
      <w:pPr>
        <w:pStyle w:val="Normal"/>
        <w:spacing w:lineRule="auto" w:line="480"/>
        <w:ind w:start="720" w:end="0"/>
        <w:rPr/>
      </w:pPr>
      <w:r>
        <w:rPr/>
        <w:tab/>
        <w:t>Enron Compression S</w:t>
      </w:r>
      <w:del w:id="4" w:author="Mark Courtney" w:date="2000-08-15T15:41:00Z">
        <w:r>
          <w:rPr/>
          <w:delText>ystem</w:delText>
        </w:r>
      </w:del>
      <w:ins w:id="5" w:author="Mark Courtney" w:date="2000-08-15T15:41:00Z">
        <w:r>
          <w:rPr/>
          <w:t>ervice</w:t>
        </w:r>
      </w:ins>
      <w:r>
        <w:rPr/>
        <w:t>’s Courtney negotiated a new service contract with Reliant Energy HL&amp;P (Houston Lighting &amp; Power), and obtained an agreement for Reliant to build a new transmission line to the facility.  Reliant Energy installed a 2.8 mile (4.5 km), dual circuit, full loop 138 KV transmission line to serve the project.    The dual circuitry system was necessary for purpose of redundancy.  Should one system be inoperative, the second system would still allow the compressors to be operated near to capacity.  ABB was responsible for the design of the electrical system.  The electric substation was supplied by Dashiell.</w:t>
      </w:r>
    </w:p>
    <w:p>
      <w:pPr>
        <w:pStyle w:val="Normal"/>
        <w:spacing w:lineRule="auto" w:line="480"/>
        <w:ind w:start="720" w:end="0"/>
        <w:rPr/>
      </w:pPr>
      <w:r>
        <w:rPr/>
      </w:r>
    </w:p>
    <w:p>
      <w:pPr>
        <w:pStyle w:val="Normal"/>
        <w:spacing w:lineRule="auto" w:line="480"/>
        <w:ind w:start="720" w:end="0"/>
        <w:rPr/>
      </w:pPr>
      <w:r>
        <w:rPr/>
        <w:tab/>
        <w:t>Universal Ensco, working closely with Eisenstein, who also supervised the mechanical system analysis performed by EDI, designed the station piping system under a sub-contract.  Gas intercoolers were supplied by Air-X-Changer.</w:t>
      </w:r>
    </w:p>
    <w:p>
      <w:pPr>
        <w:pStyle w:val="Normal"/>
        <w:spacing w:lineRule="auto" w:line="480"/>
        <w:ind w:start="720" w:end="0"/>
        <w:rPr/>
      </w:pPr>
      <w:r>
        <w:rPr/>
      </w:r>
    </w:p>
    <w:p>
      <w:pPr>
        <w:pStyle w:val="Normal"/>
        <w:spacing w:lineRule="auto" w:line="480"/>
        <w:ind w:start="720" w:end="0"/>
        <w:rPr/>
      </w:pPr>
      <w:r>
        <w:rPr/>
        <w:tab/>
        <w:t>The Bammel Storage Facility is one of the nation’s largest natural gas storage reservoirs, occupying 7,088 acres.  The highly permeable sand formation runs from 6260 to 6300 feet (1908M to 1920M), with a 37 foot (11M) average perforation zone.   Houston Pipe Line added 12 miles of 30 in. (762 mm) pipeline adjacent to an existing HPL pipeline in order to handle the increased amount of gas to be stored, avoiding the necessity of using alternate carriers.  Four new injection wells were drilled for a total of 16 wells used for both injection and withdrawal.  Thirty-one wells are used for withdrawal only.  HPL owns most of the gas capacity, the majority of which is used by Reliant’s Entex L</w:t>
      </w:r>
      <w:del w:id="6" w:author="Mark Courtney" w:date="2000-08-15T15:42:00Z">
        <w:r>
          <w:rPr/>
          <w:delText>C</w:delText>
        </w:r>
      </w:del>
      <w:r>
        <w:rPr/>
        <w:t>D</w:t>
      </w:r>
      <w:ins w:id="7" w:author="Mark Courtney" w:date="2000-08-15T15:42:00Z">
        <w:r>
          <w:rPr/>
          <w:t>C</w:t>
        </w:r>
      </w:ins>
      <w:r>
        <w:rPr/>
        <w:t xml:space="preserve"> (Local Distribution Company).  In some instances, pipeline companies other than HPL utilize some of the storage capacity </w:t>
      </w:r>
      <w:ins w:id="8" w:author="Mark Courtney" w:date="2000-08-15T15:42:00Z">
        <w:r>
          <w:rPr/>
          <w:t xml:space="preserve">for a fee or </w:t>
        </w:r>
      </w:ins>
      <w:r>
        <w:rPr/>
        <w:t>in return for an ‘in-kind’ trade of gas to Enron at another location.</w:t>
      </w:r>
    </w:p>
    <w:p>
      <w:pPr>
        <w:pStyle w:val="Normal"/>
        <w:spacing w:lineRule="auto" w:line="480"/>
        <w:ind w:start="720" w:end="0"/>
        <w:rPr/>
      </w:pPr>
      <w:r>
        <w:rPr/>
      </w:r>
    </w:p>
    <w:p>
      <w:pPr>
        <w:pStyle w:val="Normal"/>
        <w:spacing w:lineRule="auto" w:line="480"/>
        <w:ind w:start="720" w:end="0"/>
        <w:rPr/>
      </w:pPr>
      <w:r>
        <w:rPr/>
        <w:tab/>
        <w:t xml:space="preserve">All new construction work was done by Ranger Constructional, Abilene, Texas, under the direction of Enron Engineering &amp; Construction’s Arnold Eisenstein. </w:t>
      </w:r>
    </w:p>
    <w:p>
      <w:pPr>
        <w:pStyle w:val="Normal"/>
        <w:spacing w:lineRule="auto" w:line="480"/>
        <w:ind w:start="720" w:end="0"/>
        <w:rPr/>
      </w:pPr>
      <w:r>
        <w:rPr/>
      </w:r>
    </w:p>
    <w:p>
      <w:pPr>
        <w:pStyle w:val="Normal"/>
        <w:spacing w:lineRule="auto" w:line="480"/>
        <w:rPr/>
      </w:pPr>
      <w:r>
        <w:rPr/>
      </w:r>
    </w:p>
    <w:p>
      <w:pPr>
        <w:pStyle w:val="Normal"/>
        <w:spacing w:lineRule="auto" w:line="480"/>
        <w:rPr/>
      </w:pPr>
      <w:r>
        <w:rPr/>
        <w:t>Enron Bammel  -6-</w:t>
      </w:r>
    </w:p>
    <w:p>
      <w:pPr>
        <w:pStyle w:val="Normal"/>
        <w:spacing w:lineRule="auto" w:line="480"/>
        <w:ind w:firstLine="720" w:start="720" w:end="0"/>
        <w:rPr/>
      </w:pPr>
      <w:r>
        <w:rPr/>
        <w:t xml:space="preserve">Precise details of the financing package are, quite naturally, proprietary.  However, a number of factors were mentioned by Courtney and others that account for some of </w:t>
      </w:r>
      <w:ins w:id="9" w:author="Mark Courtney" w:date="2000-08-15T15:44:00Z">
        <w:r>
          <w:rPr/>
          <w:t xml:space="preserve">the </w:t>
        </w:r>
      </w:ins>
      <w:r>
        <w:rPr/>
        <w:t>reasons why the method of financing this project allowed Enron to avoid capital expenditures.</w:t>
      </w:r>
    </w:p>
    <w:p>
      <w:pPr>
        <w:pStyle w:val="Normal"/>
        <w:spacing w:lineRule="auto" w:line="480"/>
        <w:ind w:firstLine="720" w:start="720" w:end="0"/>
        <w:rPr/>
      </w:pPr>
      <w:r>
        <w:rPr/>
      </w:r>
    </w:p>
    <w:p>
      <w:pPr>
        <w:pStyle w:val="Normal"/>
        <w:spacing w:lineRule="auto" w:line="480"/>
        <w:ind w:firstLine="720" w:start="720" w:end="0"/>
        <w:rPr/>
      </w:pPr>
      <w:r>
        <w:rPr/>
        <w:t xml:space="preserve">The joint venture with Hanover meant that Hanover shouldered at least some of the needed financing.  Hanover designed and fabricated the seven compressor packages, and supplied primary and secondary discharge surge bottles, a 96 in. (2438mm) by 20 foot (7 meter) vertical gas scrubber, </w:t>
      </w:r>
      <w:ins w:id="10" w:author="Mark Courtney" w:date="2000-08-10T13:40:00Z">
        <w:r>
          <w:rPr/>
          <w:t>seven</w:t>
        </w:r>
      </w:ins>
      <w:del w:id="11" w:author="Mark Courtney" w:date="2000-08-10T13:40:00Z">
        <w:r>
          <w:rPr/>
          <w:delText>a</w:delText>
        </w:r>
      </w:del>
      <w:r>
        <w:rPr/>
        <w:t xml:space="preserve"> </w:t>
      </w:r>
      <w:del w:id="12" w:author="Mark Courtney" w:date="2000-08-10T13:40:00Z">
        <w:r>
          <w:rPr/>
          <w:delText>7 foot (2.1 meter) by</w:delText>
        </w:r>
      </w:del>
      <w:r>
        <w:rPr/>
        <w:t xml:space="preserve"> 30 inch (762mm) coalescing filter-separator</w:t>
      </w:r>
      <w:ins w:id="13" w:author="Mark Courtney" w:date="2000-08-10T13:40:00Z">
        <w:r>
          <w:rPr/>
          <w:t>s</w:t>
        </w:r>
      </w:ins>
      <w:r>
        <w:rPr/>
        <w:t xml:space="preserve"> and the gas coolers.  Hanover Compression also has a 2-year, renewable contract to operate and maintain the compression facility for HPL. </w:t>
      </w:r>
      <w:del w:id="14" w:author="Mark Courtney" w:date="2000-08-10T13:41:00Z">
        <w:r>
          <w:rPr/>
          <w:delText xml:space="preserve"> Hanover Compression provided the compression and related equipment in return for annual payments that approximate the former compressor operating costs, plus fuel.  </w:delText>
        </w:r>
      </w:del>
    </w:p>
    <w:p>
      <w:pPr>
        <w:pStyle w:val="Normal"/>
        <w:spacing w:lineRule="auto" w:line="480"/>
        <w:rPr/>
      </w:pPr>
      <w:r>
        <w:rPr/>
      </w:r>
    </w:p>
    <w:p>
      <w:pPr>
        <w:pStyle w:val="Normal"/>
        <w:spacing w:lineRule="auto" w:line="480"/>
        <w:ind w:firstLine="720" w:start="720" w:end="0"/>
        <w:rPr/>
      </w:pPr>
      <w:r>
        <w:rPr/>
        <w:t xml:space="preserve">Further, the new compression facility has a greatly increased throughput capacity and, under the terms of the Hanover contract, is operated and maintained well below HPL’s previous costs of operating the older reciprocating compressors, which have been retired.  Formerly, there were 15 reciprocating compressors located in five buildings at four different locations.  These factors, combined with increased gas storage/withdrawal fees, the ability to sell accumulated emissions credits of 1250 tons of Nox and 43 tons of VOC’s (Volatile Organic Compounds), </w:t>
      </w:r>
    </w:p>
    <w:p>
      <w:pPr>
        <w:pStyle w:val="Normal"/>
        <w:spacing w:lineRule="auto" w:line="480"/>
        <w:ind w:start="720" w:end="0"/>
        <w:rPr/>
      </w:pPr>
      <w:r>
        <w:rPr/>
        <w:t xml:space="preserve">resulting from the switch to motor-driven compressors, also are an important part of the financial arrangements.  </w:t>
      </w:r>
    </w:p>
    <w:p>
      <w:pPr>
        <w:pStyle w:val="Normal"/>
        <w:spacing w:lineRule="auto" w:line="480"/>
        <w:ind w:firstLine="720" w:start="720" w:end="0"/>
        <w:rPr/>
      </w:pPr>
      <w:r>
        <w:rPr/>
      </w:r>
    </w:p>
    <w:p>
      <w:pPr>
        <w:pStyle w:val="Normal"/>
        <w:spacing w:lineRule="auto" w:line="480"/>
        <w:ind w:firstLine="720" w:start="720" w:end="0"/>
        <w:rPr/>
      </w:pPr>
      <w:r>
        <w:rPr/>
        <w:t>The plan to ”enhance the performance and flexibility” of the Bammel field was announced by Enron Corp. in March 1998.  Following several months of studies and design work, only 12 months were needed from the time equipment orders were placed with Hanover, Ariel and others until the facility became operational in December, 1999.  The project came in on time and under budget, according to Courtney.</w:t>
      </w:r>
    </w:p>
    <w:p>
      <w:pPr>
        <w:pStyle w:val="Normal"/>
        <w:spacing w:lineRule="auto" w:line="480"/>
        <w:rPr/>
      </w:pPr>
      <w:r>
        <w:rPr/>
        <w:t>Enron Bammel  -7-</w:t>
      </w:r>
    </w:p>
    <w:p>
      <w:pPr>
        <w:pStyle w:val="Normal"/>
        <w:spacing w:lineRule="auto" w:line="480"/>
        <w:ind w:firstLine="720" w:start="720" w:end="0"/>
        <w:rPr/>
      </w:pPr>
      <w:r>
        <w:rPr/>
        <w:t xml:space="preserve">The Bammel storage project has been of great interest to other energy companies as the nation’s demand for natural gas continues to increase at a rate threatening the industry’s ability to supply it.  Recently, we were invited to attend a tour of the facility sponsored by EPRI (Electric Power Research Institute), as part of a 2-day workshop dealing with critical issues in the gas pipeline and electric industries for the supply of gas for power generation purposes.  Nearly 100 representatives of various gas pipeline and other companies attended.  </w:t>
      </w:r>
    </w:p>
    <w:p>
      <w:pPr>
        <w:pStyle w:val="Normal"/>
        <w:spacing w:lineRule="auto" w:line="480"/>
        <w:ind w:firstLine="720" w:start="720" w:end="0"/>
        <w:rPr/>
      </w:pPr>
      <w:r>
        <w:rPr/>
      </w:r>
    </w:p>
    <w:p>
      <w:pPr>
        <w:pStyle w:val="Normal"/>
        <w:spacing w:lineRule="auto" w:line="480"/>
        <w:ind w:firstLine="720" w:start="720" w:end="0"/>
        <w:rPr/>
      </w:pPr>
      <w:r>
        <w:rPr/>
        <w:t>While the growth of Independent Power Producers (IPPs) has accounted for much of the increased demand for natural gas to fuel gas turbine-generator equipment, it also has provided opportunities for fuel gas booster suppliers and electric motor manufacturers.  “The new dry low emission (DLE) gas turbines are picky about inlet fuel pressures,” said Mark Courtney.  “</w:t>
      </w:r>
      <w:del w:id="15" w:author="Mark Courtney" w:date="2000-08-15T15:46:00Z">
        <w:r>
          <w:rPr/>
          <w:delText>They</w:delText>
        </w:r>
      </w:del>
      <w:ins w:id="16" w:author="Mark Courtney" w:date="2000-08-15T15:46:00Z">
        <w:r>
          <w:rPr/>
          <w:t>Some</w:t>
        </w:r>
      </w:ins>
      <w:r>
        <w:rPr/>
        <w:t xml:space="preserve"> require a</w:t>
      </w:r>
      <w:ins w:id="17" w:author="Mark Courtney" w:date="2000-08-15T15:47:00Z">
        <w:r>
          <w:rPr/>
          <w:t>s much as</w:t>
        </w:r>
      </w:ins>
      <w:r>
        <w:rPr/>
        <w:t xml:space="preserve"> </w:t>
      </w:r>
      <w:del w:id="18" w:author="Mark Courtney" w:date="2000-08-15T15:47:00Z">
        <w:r>
          <w:rPr/>
          <w:delText>steady</w:delText>
        </w:r>
      </w:del>
      <w:r>
        <w:rPr/>
        <w:t xml:space="preserve"> 675 psi (46.5 bar) minimum pressure </w:t>
      </w:r>
      <w:del w:id="19" w:author="Mark Courtney" w:date="2000-08-15T15:48:00Z">
        <w:r>
          <w:rPr/>
          <w:delText>around the clock</w:delText>
        </w:r>
      </w:del>
      <w:ins w:id="20" w:author="Mark Courtney" w:date="2000-08-15T15:48:00Z">
        <w:r>
          <w:rPr/>
          <w:t>to operate</w:t>
        </w:r>
      </w:ins>
      <w:r>
        <w:rPr/>
        <w:t>, and electric motors are ideal for these applications, especially peaking units with their frequent starts and stops.”</w:t>
      </w:r>
    </w:p>
    <w:p>
      <w:pPr>
        <w:pStyle w:val="Normal"/>
        <w:spacing w:lineRule="auto" w:line="480"/>
        <w:ind w:hanging="720" w:start="720" w:end="0"/>
        <w:rPr/>
      </w:pPr>
      <w:r>
        <w:rPr/>
      </w:r>
    </w:p>
    <w:p>
      <w:pPr>
        <w:pStyle w:val="Normal"/>
        <w:spacing w:lineRule="auto" w:line="480"/>
        <w:ind w:hanging="720" w:start="720" w:end="0"/>
        <w:rPr/>
      </w:pPr>
      <w:r>
        <w:rPr/>
        <w:tab/>
        <w:tab/>
        <w:t xml:space="preserve">The principal members of the team involved in the joint venture and day-to-day development of the project, in addition to Courtney and Gill, were Arnold Eisenstein, Project Director for Enron Engineering &amp; Construction Company; John Scarborough, Analyst for Enron North America; and Tom Rastin of Ariel Corporation, who holds a Ph.D. in Mechanical Engineering.  </w:t>
      </w:r>
    </w:p>
    <w:p>
      <w:pPr>
        <w:pStyle w:val="Normal"/>
        <w:spacing w:lineRule="auto" w:line="480"/>
        <w:rPr/>
      </w:pPr>
      <w:r>
        <w:rPr/>
      </w:r>
    </w:p>
    <w:p>
      <w:pPr>
        <w:pStyle w:val="Normal"/>
        <w:spacing w:lineRule="auto" w:line="480"/>
        <w:ind w:firstLine="720" w:start="720" w:end="0"/>
        <w:rPr/>
      </w:pPr>
      <w:r>
        <w:rPr/>
        <w:t xml:space="preserve">The Bammel Gas Storage Facility occupies 1,000 surface acres of land in Northwest Houston, about one mile south of a large residential and commercial/retail area of Houston.  Yet, driving by the modest entrance to the Bammel facility, it offers neither indication of the size nor the complexity of the operation.  The working gas capacity of the field is 52.2 BCF, with a total storage capacity of 117.7 BCF.  Gas withdrawal capacity is 1,300 MMCF/D, and gas injection capacity 500 MMCF/D.  The reservoir area totals 7,088 acres.  </w:t>
      </w:r>
    </w:p>
    <w:p>
      <w:pPr>
        <w:pStyle w:val="Normal"/>
        <w:spacing w:lineRule="auto" w:line="480"/>
        <w:ind w:hanging="720" w:start="720" w:end="0"/>
        <w:rPr/>
      </w:pPr>
      <w:r>
        <w:rPr/>
        <w:tab/>
        <w:tab/>
        <w:tab/>
        <w:tab/>
        <w:tab/>
        <w:t>-30-</w:t>
        <w:tab/>
        <w:tab/>
        <w:tab/>
        <w:t>(2275 words)</w:t>
      </w:r>
    </w:p>
    <w:p>
      <w:pPr>
        <w:pStyle w:val="Normal"/>
        <w:spacing w:lineRule="auto" w:line="480"/>
        <w:ind w:hanging="720" w:start="720" w:end="0"/>
        <w:rPr/>
      </w:pPr>
      <w:r>
        <w:rPr/>
        <w:tab/>
        <w:tab/>
      </w:r>
    </w:p>
    <w:p>
      <w:pPr>
        <w:pStyle w:val="Normal"/>
        <w:ind w:hanging="720" w:start="720" w:end="0"/>
        <w:rPr/>
      </w:pPr>
      <w:r>
        <w:rPr/>
      </w:r>
    </w:p>
    <w:p>
      <w:pPr>
        <w:pStyle w:val="Normal"/>
        <w:ind w:hanging="720" w:start="720" w:end="0"/>
        <w:rPr/>
      </w:pP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2000-08-09T13:25:00Z</dcterms:created>
  <dc:creator>Rebecca Elliott</dc:creator>
  <dc:description/>
  <dc:language>en-CA</dc:language>
  <cp:lastModifiedBy>Mark Courtney</cp:lastModifiedBy>
  <cp:lastPrinted>2000-07-19T13:53:00Z</cp:lastPrinted>
  <dcterms:modified xsi:type="dcterms:W3CDTF">2000-08-15T18:21:00Z</dcterms:modified>
  <cp:revision>6</cp:revision>
  <dc:subject/>
  <dc:title>ENRON-BAMMEL 6/00</dc:title>
</cp:coreProperties>
</file>