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10080"/>
          <w:tab w:val="left" w:pos="0" w:leader="none"/>
        </w:tabs>
        <w:ind w:start="0" w:end="0"/>
        <w:rPr/>
      </w:pPr>
      <w:r>
        <w:rPr/>
        <w:t>COMPRESSION SERVICES AGREEMENT</w:t>
      </w:r>
    </w:p>
    <w:p>
      <w:pPr>
        <w:pStyle w:val="Normal"/>
        <w:tabs>
          <w:tab w:val="clear" w:pos="720"/>
          <w:tab w:val="left" w:pos="0" w:leader="none"/>
          <w:tab w:val="right" w:pos="10162" w:leader="none"/>
        </w:tabs>
        <w:jc w:val="both"/>
        <w:rPr>
          <w:sz w:val="24"/>
        </w:rPr>
      </w:pPr>
      <w:r>
        <w:rPr>
          <w:sz w:val="24"/>
        </w:rPr>
      </w:r>
    </w:p>
    <w:p>
      <w:pPr>
        <w:pStyle w:val="Normal"/>
        <w:tabs>
          <w:tab w:val="clear" w:pos="720"/>
          <w:tab w:val="left" w:pos="0" w:leader="none"/>
          <w:tab w:val="right" w:pos="5227" w:leader="none"/>
        </w:tabs>
        <w:jc w:val="both"/>
        <w:rPr>
          <w:sz w:val="24"/>
        </w:rPr>
      </w:pPr>
      <w:r>
        <w:rPr>
          <w:sz w:val="24"/>
        </w:rPr>
        <w:t>This Compression Services Agreement is entered into as of ___________, 1999, (together with all schedules, appendices and exhibits, if any, hereto attached and made a part hereof, this "Agreement"), between ____________________, a ____________ corporation ("Contractor"), and TRANSWESTERN PIPELINE COMPANY, a Delaware corporation ("Customer"), each a "Party" and together the "Parties."</w:t>
      </w:r>
    </w:p>
    <w:p>
      <w:pPr>
        <w:pStyle w:val="Normal"/>
        <w:tabs>
          <w:tab w:val="clear" w:pos="720"/>
          <w:tab w:val="left" w:pos="0" w:leader="none"/>
          <w:tab w:val="right" w:pos="5227" w:leader="none"/>
        </w:tabs>
        <w:jc w:val="both"/>
        <w:rPr>
          <w:sz w:val="24"/>
        </w:rPr>
      </w:pPr>
      <w:r>
        <w:rPr>
          <w:sz w:val="24"/>
        </w:rPr>
      </w:r>
    </w:p>
    <w:p>
      <w:pPr>
        <w:pStyle w:val="Normal"/>
        <w:tabs>
          <w:tab w:val="clear" w:pos="720"/>
          <w:tab w:val="left" w:pos="0" w:leader="none"/>
          <w:tab w:val="right" w:pos="5227" w:leader="none"/>
        </w:tabs>
        <w:jc w:val="both"/>
        <w:rPr>
          <w:sz w:val="24"/>
        </w:rPr>
      </w:pPr>
      <w:r>
        <w:rPr>
          <w:sz w:val="24"/>
        </w:rPr>
        <w:t>Whereas, Customer desires to purchase compression services on demand; and</w:t>
      </w:r>
    </w:p>
    <w:p>
      <w:pPr>
        <w:pStyle w:val="Normal"/>
        <w:tabs>
          <w:tab w:val="clear" w:pos="720"/>
          <w:tab w:val="left" w:pos="0" w:leader="none"/>
          <w:tab w:val="right" w:pos="5227" w:leader="none"/>
        </w:tabs>
        <w:jc w:val="both"/>
        <w:rPr>
          <w:sz w:val="24"/>
        </w:rPr>
      </w:pPr>
      <w:r>
        <w:rPr>
          <w:sz w:val="24"/>
        </w:rPr>
      </w:r>
    </w:p>
    <w:p>
      <w:pPr>
        <w:pStyle w:val="Normal"/>
        <w:tabs>
          <w:tab w:val="clear" w:pos="720"/>
          <w:tab w:val="left" w:pos="0" w:leader="none"/>
          <w:tab w:val="right" w:pos="5227" w:leader="none"/>
        </w:tabs>
        <w:jc w:val="both"/>
        <w:rPr>
          <w:sz w:val="24"/>
        </w:rPr>
      </w:pPr>
      <w:r>
        <w:rPr>
          <w:sz w:val="24"/>
        </w:rPr>
        <w:t xml:space="preserve">Whereas, Contractor desires to provide on demand compression service; </w:t>
      </w:r>
    </w:p>
    <w:p>
      <w:pPr>
        <w:pStyle w:val="Normal"/>
        <w:tabs>
          <w:tab w:val="clear" w:pos="720"/>
          <w:tab w:val="left" w:pos="0" w:leader="none"/>
          <w:tab w:val="right" w:pos="5227" w:leader="none"/>
        </w:tabs>
        <w:jc w:val="both"/>
        <w:rPr>
          <w:sz w:val="24"/>
        </w:rPr>
      </w:pPr>
      <w:r>
        <w:rPr>
          <w:sz w:val="24"/>
        </w:rPr>
      </w:r>
    </w:p>
    <w:p>
      <w:pPr>
        <w:pStyle w:val="Normal"/>
        <w:tabs>
          <w:tab w:val="clear" w:pos="720"/>
          <w:tab w:val="left" w:pos="0" w:leader="none"/>
          <w:tab w:val="right" w:pos="5227" w:leader="none"/>
        </w:tabs>
        <w:jc w:val="both"/>
        <w:rPr/>
      </w:pPr>
      <w:r>
        <w:rPr>
          <w:sz w:val="24"/>
        </w:rPr>
        <w:t xml:space="preserve">Whereas, the Parties acknowledge that the compression services to be provided by Contractor to Customer hereunder are functionally related to the natural gas pipeline system of Customer and to the transportation services provided by Customer as an interstate gas pipeline company under Federal Energy Regulatory Commission ("FERC") jurisdiction.  The parties further acknowledge that the FERC will continue to exercise regulatory authority over the services provided by Customer, and, through its regulation of Customer, the assets owned by Contractor.  In that regard, it is the Parties' intent that the requirements, set forth herein, that Contractor must receive written approval </w:t>
      </w:r>
      <w:ins w:id="0" w:author="Enron" w:date="1999-11-02T09:37:00Z">
        <w:r>
          <w:rPr>
            <w:sz w:val="24"/>
          </w:rPr>
          <w:t xml:space="preserve">from Customer </w:t>
        </w:r>
      </w:ins>
      <w:r>
        <w:rPr>
          <w:sz w:val="24"/>
        </w:rPr>
        <w:t xml:space="preserve">prior to undertaking certain actions with respect to ownership of the assets </w:t>
      </w:r>
      <w:ins w:id="1" w:author="Enron" w:date="1999-11-02T09:37:00Z">
        <w:r>
          <w:rPr>
            <w:sz w:val="24"/>
          </w:rPr>
          <w:t xml:space="preserve">which shall </w:t>
        </w:r>
      </w:ins>
      <w:r>
        <w:rPr>
          <w:sz w:val="24"/>
        </w:rPr>
        <w:t xml:space="preserve">not restrict the scope of Contractor's actions as owner of the assets, but solely facilitate and ensure </w:t>
      </w:r>
      <w:ins w:id="2" w:author="Enron" w:date="1999-11-02T09:38:00Z">
        <w:r>
          <w:rPr>
            <w:sz w:val="24"/>
          </w:rPr>
          <w:t xml:space="preserve">continued </w:t>
        </w:r>
      </w:ins>
      <w:r>
        <w:rPr>
          <w:sz w:val="24"/>
        </w:rPr>
        <w:t>regulatory compliance; and</w:t>
      </w:r>
    </w:p>
    <w:p>
      <w:pPr>
        <w:pStyle w:val="Normal"/>
        <w:tabs>
          <w:tab w:val="clear" w:pos="720"/>
          <w:tab w:val="left" w:pos="0" w:leader="none"/>
          <w:tab w:val="right" w:pos="5227" w:leader="none"/>
        </w:tabs>
        <w:jc w:val="both"/>
        <w:rPr>
          <w:sz w:val="24"/>
        </w:rPr>
      </w:pPr>
      <w:r>
        <w:rPr>
          <w:sz w:val="24"/>
        </w:rPr>
      </w:r>
    </w:p>
    <w:p>
      <w:pPr>
        <w:pStyle w:val="Normal"/>
        <w:tabs>
          <w:tab w:val="clear" w:pos="720"/>
          <w:tab w:val="left" w:pos="450" w:leader="none"/>
          <w:tab w:val="right" w:pos="11085" w:leader="none"/>
        </w:tabs>
        <w:jc w:val="both"/>
        <w:rPr/>
      </w:pPr>
      <w:r>
        <w:rPr>
          <w:sz w:val="24"/>
        </w:rPr>
        <w:t>Whereas, Contractor and Customer are parties to that certain Purchase and Sale</w:t>
      </w:r>
      <w:del w:id="3" w:author="Enron" w:date="1999-11-02T09:38:00Z">
        <w:r>
          <w:rPr>
            <w:sz w:val="24"/>
          </w:rPr>
          <w:delText>s</w:delText>
        </w:r>
      </w:del>
      <w:r>
        <w:rPr>
          <w:sz w:val="24"/>
        </w:rPr>
        <w:t xml:space="preserve"> Agreement dated ___________</w:t>
      </w:r>
      <w:ins w:id="4" w:author="Enron" w:date="1999-11-02T09:39:00Z">
        <w:r>
          <w:rPr>
            <w:sz w:val="24"/>
          </w:rPr>
          <w:t xml:space="preserve">(the “Purchase Agreement”) </w:t>
        </w:r>
      </w:ins>
      <w:r>
        <w:rPr>
          <w:sz w:val="24"/>
        </w:rPr>
        <w:t xml:space="preserve">involving the sale of certain assets.  For purposes of this Agreement, "Assets" shall mean, collectively, (a) the assets described on </w:t>
      </w:r>
      <w:ins w:id="5" w:author="Enron" w:date="1999-11-04T14:22:00Z">
        <w:r>
          <w:rPr>
            <w:sz w:val="24"/>
          </w:rPr>
          <w:t>Appendix 1</w:t>
        </w:r>
      </w:ins>
      <w:del w:id="6" w:author="Enron" w:date="1999-11-04T14:23:00Z">
        <w:r>
          <w:rPr>
            <w:sz w:val="24"/>
          </w:rPr>
          <w:delText xml:space="preserve">Schedule 1.1 of the Purchase </w:delText>
        </w:r>
      </w:del>
      <w:del w:id="7" w:author="Enron" w:date="1999-11-02T09:39:00Z">
        <w:r>
          <w:rPr>
            <w:sz w:val="24"/>
          </w:rPr>
          <w:delText xml:space="preserve">and Sales </w:delText>
        </w:r>
      </w:del>
      <w:ins w:id="8" w:author="Enron" w:date="1999-11-04T14:23:00Z">
        <w:r>
          <w:rPr>
            <w:sz w:val="24"/>
          </w:rPr>
          <w:t xml:space="preserve">of this </w:t>
        </w:r>
      </w:ins>
      <w:r>
        <w:rPr>
          <w:sz w:val="24"/>
        </w:rPr>
        <w:t xml:space="preserve">Agreement and (b) </w:t>
      </w:r>
      <w:ins w:id="9" w:author="Enron" w:date="1999-11-04T14:25:00Z">
        <w:r>
          <w:rPr>
            <w:sz w:val="24"/>
          </w:rPr>
          <w:t xml:space="preserve">any </w:t>
        </w:r>
      </w:ins>
      <w:ins w:id="10" w:author="Enron" w:date="1999-11-04T15:29:00Z">
        <w:r>
          <w:rPr>
            <w:sz w:val="24"/>
          </w:rPr>
          <w:t xml:space="preserve">assets </w:t>
        </w:r>
      </w:ins>
      <w:ins w:id="11" w:author="Enron" w:date="1999-11-04T14:25:00Z">
        <w:r>
          <w:rPr>
            <w:sz w:val="24"/>
          </w:rPr>
          <w:t xml:space="preserve">modified, </w:t>
        </w:r>
      </w:ins>
      <w:ins w:id="12" w:author="Enron" w:date="1999-11-04T15:29:00Z">
        <w:r>
          <w:rPr>
            <w:sz w:val="24"/>
          </w:rPr>
          <w:t xml:space="preserve">repaired, replaced or exchanged </w:t>
        </w:r>
      </w:ins>
      <w:ins w:id="13" w:author="Enron" w:date="1999-11-04T14:25:00Z">
        <w:r>
          <w:rPr>
            <w:sz w:val="24"/>
          </w:rPr>
          <w:t>as contemplated in Sections 8 and 12</w:t>
        </w:r>
      </w:ins>
      <w:ins w:id="14" w:author="Enron" w:date="1999-11-04T14:28:00Z">
        <w:r>
          <w:rPr>
            <w:sz w:val="24"/>
          </w:rPr>
          <w:t xml:space="preserve"> </w:t>
        </w:r>
      </w:ins>
      <w:ins w:id="15" w:author="Enron" w:date="1999-11-04T14:35:00Z">
        <w:r>
          <w:rPr>
            <w:sz w:val="24"/>
          </w:rPr>
          <w:t xml:space="preserve">of this Agreement </w:t>
        </w:r>
      </w:ins>
      <w:ins w:id="16" w:author="Enron" w:date="1999-11-04T14:28:00Z">
        <w:r>
          <w:rPr>
            <w:sz w:val="24"/>
          </w:rPr>
          <w:t>and</w:t>
        </w:r>
      </w:ins>
      <w:ins w:id="17" w:author="Enron" w:date="1999-11-04T14:33:00Z">
        <w:r>
          <w:rPr>
            <w:sz w:val="24"/>
          </w:rPr>
          <w:t xml:space="preserve"> as</w:t>
        </w:r>
      </w:ins>
      <w:del w:id="18" w:author="Enron" w:date="1999-11-04T14:24:00Z">
        <w:r>
          <w:rPr>
            <w:sz w:val="24"/>
          </w:rPr>
          <w:delText>the assets, if any,</w:delText>
        </w:r>
      </w:del>
      <w:r>
        <w:rPr>
          <w:sz w:val="24"/>
        </w:rPr>
        <w:t xml:space="preserve"> described on any schedules prepared pursuant to Section 30</w:t>
      </w:r>
      <w:del w:id="19" w:author="Enron" w:date="1999-11-02T09:39:00Z">
        <w:r>
          <w:rPr>
            <w:sz w:val="24"/>
          </w:rPr>
          <w:delText xml:space="preserve"> </w:delText>
        </w:r>
      </w:del>
      <w:r>
        <w:rPr>
          <w:sz w:val="24"/>
        </w:rPr>
        <w:t>(e) of this Agreement.</w:t>
      </w:r>
    </w:p>
    <w:p>
      <w:pPr>
        <w:pStyle w:val="Normal"/>
        <w:tabs>
          <w:tab w:val="clear" w:pos="720"/>
          <w:tab w:val="left" w:pos="0" w:leader="none"/>
          <w:tab w:val="right" w:pos="5227" w:leader="none"/>
        </w:tabs>
        <w:jc w:val="both"/>
        <w:rPr>
          <w:sz w:val="24"/>
        </w:rPr>
      </w:pPr>
      <w:r>
        <w:rPr>
          <w:sz w:val="24"/>
        </w:rPr>
      </w:r>
    </w:p>
    <w:p>
      <w:pPr>
        <w:pStyle w:val="Normal"/>
        <w:tabs>
          <w:tab w:val="clear" w:pos="720"/>
          <w:tab w:val="left" w:pos="0" w:leader="none"/>
          <w:tab w:val="right" w:pos="5227" w:leader="none"/>
        </w:tabs>
        <w:jc w:val="both"/>
        <w:rPr>
          <w:sz w:val="24"/>
        </w:rPr>
      </w:pPr>
      <w:r>
        <w:rPr>
          <w:sz w:val="24"/>
        </w:rPr>
      </w:r>
    </w:p>
    <w:p>
      <w:pPr>
        <w:pStyle w:val="Normal"/>
        <w:tabs>
          <w:tab w:val="clear" w:pos="720"/>
          <w:tab w:val="left" w:pos="0" w:leader="none"/>
          <w:tab w:val="right" w:pos="5227" w:leader="none"/>
        </w:tabs>
        <w:jc w:val="both"/>
        <w:rPr>
          <w:sz w:val="24"/>
        </w:rPr>
      </w:pPr>
      <w:r>
        <w:rPr>
          <w:sz w:val="24"/>
        </w:rPr>
        <w:t>Now Therefore, the Parties hereto acknowledge and agree as follows:</w:t>
      </w:r>
    </w:p>
    <w:p>
      <w:pPr>
        <w:pStyle w:val="Normal"/>
        <w:tabs>
          <w:tab w:val="clear" w:pos="720"/>
          <w:tab w:val="left" w:pos="0" w:leader="none"/>
          <w:tab w:val="right" w:pos="5227" w:leader="none"/>
        </w:tabs>
        <w:jc w:val="both"/>
        <w:rPr>
          <w:sz w:val="24"/>
        </w:rPr>
      </w:pPr>
      <w:r>
        <w:rPr>
          <w:sz w:val="24"/>
        </w:rPr>
      </w:r>
    </w:p>
    <w:p>
      <w:pPr>
        <w:pStyle w:val="Normal"/>
        <w:numPr>
          <w:ilvl w:val="0"/>
          <w:numId w:val="6"/>
        </w:numPr>
        <w:tabs>
          <w:tab w:val="clear" w:pos="720"/>
          <w:tab w:val="right" w:pos="11085" w:leader="none"/>
        </w:tabs>
        <w:jc w:val="both"/>
        <w:rPr>
          <w:sz w:val="24"/>
        </w:rPr>
      </w:pPr>
      <w:r>
        <w:rPr>
          <w:b/>
          <w:sz w:val="24"/>
        </w:rPr>
        <w:t>ON DEMAND COMPRESSION.</w:t>
      </w:r>
      <w:r>
        <w:rPr>
          <w:sz w:val="24"/>
        </w:rPr>
        <w:t xml:space="preserve">  Subject to and on the terms and conditions herein set forth, Contractor hereby agrees to provide on demand compression services, including, without limitation, the necessary equipment and operating services described in Appendix 2, as the same may be amended from time to time (collectively, the "Services"). </w:t>
      </w:r>
    </w:p>
    <w:p>
      <w:pPr>
        <w:pStyle w:val="Normal"/>
        <w:tabs>
          <w:tab w:val="clear" w:pos="720"/>
          <w:tab w:val="left" w:pos="450" w:leader="none"/>
          <w:tab w:val="right" w:pos="11085" w:leader="none"/>
        </w:tabs>
        <w:jc w:val="both"/>
        <w:rPr>
          <w:sz w:val="24"/>
        </w:rPr>
      </w:pPr>
      <w:r>
        <w:rPr>
          <w:sz w:val="24"/>
        </w:rPr>
      </w:r>
    </w:p>
    <w:p>
      <w:pPr>
        <w:pStyle w:val="Normal"/>
        <w:tabs>
          <w:tab w:val="clear" w:pos="720"/>
          <w:tab w:val="left" w:pos="0" w:leader="none"/>
          <w:tab w:val="right" w:pos="11212" w:leader="none"/>
        </w:tabs>
        <w:jc w:val="both"/>
        <w:rPr>
          <w:sz w:val="24"/>
        </w:rPr>
      </w:pPr>
      <w:r>
        <w:rPr>
          <w:sz w:val="24"/>
        </w:rPr>
        <w:t xml:space="preserve"> </w:t>
      </w:r>
    </w:p>
    <w:p>
      <w:pPr>
        <w:pStyle w:val="Normal"/>
        <w:numPr>
          <w:ilvl w:val="0"/>
          <w:numId w:val="8"/>
        </w:numPr>
        <w:tabs>
          <w:tab w:val="clear" w:pos="720"/>
          <w:tab w:val="left" w:pos="0" w:leader="none"/>
          <w:tab w:val="right" w:pos="11212" w:leader="none"/>
        </w:tabs>
        <w:jc w:val="both"/>
        <w:rPr>
          <w:sz w:val="24"/>
        </w:rPr>
      </w:pPr>
      <w:r>
        <w:rPr>
          <w:b/>
          <w:sz w:val="24"/>
        </w:rPr>
        <w:t>TERM AND TERMINATION.</w:t>
      </w:r>
      <w:r>
        <w:rPr>
          <w:sz w:val="24"/>
        </w:rPr>
        <w:t xml:space="preserve">  </w:t>
      </w:r>
    </w:p>
    <w:p>
      <w:pPr>
        <w:pStyle w:val="Normal"/>
        <w:tabs>
          <w:tab w:val="clear" w:pos="720"/>
          <w:tab w:val="left" w:pos="0" w:leader="none"/>
          <w:tab w:val="right" w:pos="11212" w:leader="none"/>
        </w:tabs>
        <w:jc w:val="both"/>
        <w:rPr>
          <w:sz w:val="24"/>
        </w:rPr>
      </w:pPr>
      <w:r>
        <w:rPr>
          <w:sz w:val="24"/>
        </w:rPr>
      </w:r>
    </w:p>
    <w:p>
      <w:pPr>
        <w:pStyle w:val="BodyText2"/>
        <w:tabs>
          <w:tab w:val="left" w:pos="-720" w:leader="none"/>
          <w:tab w:val="left" w:pos="720" w:leader="none"/>
          <w:tab w:val="right" w:pos="11212" w:leader="none"/>
        </w:tabs>
        <w:suppressAutoHyphens w:val="false"/>
        <w:ind w:start="720" w:end="0"/>
        <w:rPr/>
      </w:pPr>
      <w:r>
        <w:rPr>
          <w:b/>
          <w:spacing w:val="0"/>
        </w:rPr>
        <w:t>2.1  Term.</w:t>
      </w:r>
      <w:r>
        <w:rPr>
          <w:spacing w:val="0"/>
        </w:rPr>
        <w:t xml:space="preserve">  The period for which the Services shall be provided pursuant to this Agreement (as may be extended or sooner terminated pursuant to the provisions hereof, the "Term") shall commence upon Closing as defined in th</w:t>
      </w:r>
      <w:ins w:id="20" w:author="Enron" w:date="1999-11-02T09:49:00Z">
        <w:r>
          <w:rPr>
            <w:spacing w:val="0"/>
          </w:rPr>
          <w:t>e</w:t>
        </w:r>
      </w:ins>
      <w:del w:id="21" w:author="Enron" w:date="1999-11-02T09:49:00Z">
        <w:r>
          <w:rPr>
            <w:spacing w:val="0"/>
          </w:rPr>
          <w:delText>at certain Purchase and Sale Agreement dated _______, 1999 (the "</w:delText>
        </w:r>
      </w:del>
      <w:r>
        <w:rPr>
          <w:spacing w:val="0"/>
        </w:rPr>
        <w:t>Purchase Agreement</w:t>
      </w:r>
      <w:del w:id="22" w:author="Enron" w:date="1999-11-02T09:49:00Z">
        <w:r>
          <w:rPr>
            <w:spacing w:val="0"/>
          </w:rPr>
          <w:delText>")</w:delText>
        </w:r>
      </w:del>
      <w:ins w:id="23" w:author="Enron" w:date="1999-11-02T09:49:00Z">
        <w:r>
          <w:rPr>
            <w:spacing w:val="0"/>
          </w:rPr>
          <w:t>(“the Effective Date”)</w:t>
        </w:r>
      </w:ins>
      <w:r>
        <w:rPr>
          <w:spacing w:val="0"/>
        </w:rPr>
        <w:t>, between the Parties and continue without interruption through the earlier of (a) ___________, 20___at 11:59 p.m. or l (b) 12:00 a.m. on the date on which Customer repurchases the  Assets in accordance with Section 6 of this Agreement, unless otherwise terminated pursuant to Section</w:t>
      </w:r>
      <w:del w:id="24" w:author="Enron" w:date="1999-11-02T09:49:00Z">
        <w:r>
          <w:rPr>
            <w:spacing w:val="0"/>
          </w:rPr>
          <w:delText>s</w:delText>
        </w:r>
      </w:del>
      <w:r>
        <w:rPr>
          <w:spacing w:val="0"/>
        </w:rPr>
        <w:t xml:space="preserve"> 2</w:t>
      </w:r>
      <w:ins w:id="25" w:author="Enron" w:date="1999-11-02T09:49:00Z">
        <w:r>
          <w:rPr>
            <w:spacing w:val="0"/>
          </w:rPr>
          <w:t>.2</w:t>
        </w:r>
      </w:ins>
      <w:r>
        <w:rPr>
          <w:spacing w:val="0"/>
        </w:rPr>
        <w:t xml:space="preserve"> (a) or </w:t>
      </w:r>
      <w:ins w:id="26" w:author="Enron" w:date="1999-11-02T09:50:00Z">
        <w:r>
          <w:rPr>
            <w:spacing w:val="0"/>
          </w:rPr>
          <w:t xml:space="preserve">2.2 </w:t>
        </w:r>
      </w:ins>
      <w:r>
        <w:rPr>
          <w:spacing w:val="0"/>
        </w:rPr>
        <w:t>(b) below (the "Term").  This Agreement may be extended by the mutual agreement of the parties.  Upon expiration of the Term of this Agreement, any monies or other charges due and owing either Party shall be paid and any corrections or adjust</w:t>
        <w:softHyphen/>
        <w:t>ments to payments previously made shall be determined and paid within sixty (60) days.  Notwithstanding the foregoing, all indemnity and confidentiality rights and obligations hereunder shall survive the Term.  The Parties' obligations provided in this Agreement shall remain in effect for the purpose of complying herewith.</w:t>
      </w:r>
    </w:p>
    <w:p>
      <w:pPr>
        <w:pStyle w:val="Normal"/>
        <w:tabs>
          <w:tab w:val="clear" w:pos="720"/>
          <w:tab w:val="left" w:pos="0" w:leader="none"/>
          <w:tab w:val="right" w:pos="11212" w:leader="none"/>
        </w:tabs>
        <w:ind w:start="720" w:end="0"/>
        <w:jc w:val="both"/>
        <w:rPr>
          <w:spacing w:val="0"/>
          <w:sz w:val="24"/>
        </w:rPr>
      </w:pPr>
      <w:r>
        <w:rPr>
          <w:spacing w:val="0"/>
          <w:sz w:val="24"/>
        </w:rPr>
      </w:r>
    </w:p>
    <w:p>
      <w:pPr>
        <w:pStyle w:val="Normal"/>
        <w:tabs>
          <w:tab w:val="clear" w:pos="720"/>
          <w:tab w:val="left" w:pos="0" w:leader="none"/>
          <w:tab w:val="right" w:pos="11212" w:leader="none"/>
        </w:tabs>
        <w:jc w:val="both"/>
        <w:rPr>
          <w:sz w:val="24"/>
          <w:ins w:id="30" w:author="Enron" w:date="1999-11-02T09:51:00Z"/>
        </w:rPr>
      </w:pPr>
      <w:ins w:id="27" w:author="Enron" w:date="1999-11-02T09:51:00Z">
        <w:r>
          <w:rPr>
            <w:b/>
            <w:sz w:val="24"/>
          </w:rPr>
          <w:t>2.2</w:t>
        </w:r>
      </w:ins>
      <w:del w:id="28" w:author="Enron" w:date="1999-11-02T09:51:00Z">
        <w:r>
          <w:rPr>
            <w:b/>
            <w:sz w:val="24"/>
          </w:rPr>
          <w:delText>a.</w:delText>
        </w:r>
      </w:del>
      <w:r>
        <w:rPr>
          <w:b/>
          <w:sz w:val="24"/>
          <w:rPrChange w:id="0" w:author="Enron" w:date="1999-11-02T09:51:00Z"/>
        </w:rPr>
        <w:t xml:space="preserve"> Early Termination</w:t>
      </w:r>
      <w:r>
        <w:rPr>
          <w:sz w:val="24"/>
        </w:rPr>
        <w:t xml:space="preserve">.  </w:t>
      </w:r>
    </w:p>
    <w:p>
      <w:pPr>
        <w:pStyle w:val="Normal"/>
        <w:tabs>
          <w:tab w:val="clear" w:pos="720"/>
          <w:tab w:val="left" w:pos="0" w:leader="none"/>
          <w:tab w:val="right" w:pos="11212" w:leader="none"/>
        </w:tabs>
        <w:jc w:val="both"/>
        <w:rPr>
          <w:sz w:val="24"/>
          <w:ins w:id="32" w:author="Enron" w:date="1999-11-02T09:51:00Z"/>
        </w:rPr>
      </w:pPr>
      <w:ins w:id="31" w:author="Enron" w:date="1999-11-02T09:51:00Z">
        <w:r>
          <w:rPr>
            <w:sz w:val="24"/>
          </w:rPr>
        </w:r>
      </w:ins>
    </w:p>
    <w:p>
      <w:pPr>
        <w:pStyle w:val="BodyText2"/>
        <w:tabs>
          <w:tab w:val="left" w:pos="-720" w:leader="none"/>
          <w:tab w:val="left" w:pos="0" w:leader="none"/>
          <w:tab w:val="right" w:pos="11212" w:leader="none"/>
        </w:tabs>
        <w:suppressAutoHyphens w:val="false"/>
        <w:rPr>
          <w:ins w:id="39" w:author="Enron" w:date="1999-11-02T09:51:00Z"/>
        </w:rPr>
      </w:pPr>
      <w:ins w:id="33" w:author="Enron" w:date="1999-11-02T09:51:00Z">
        <w:r>
          <w:rPr>
            <w:spacing w:val="0"/>
          </w:rPr>
          <w:t xml:space="preserve">(a)  This Agreement shall be terminated upon the occurrence of any of the following events </w:t>
        </w:r>
      </w:ins>
      <w:ins w:id="34" w:author="Enron" w:date="1999-11-02T09:53:00Z">
        <w:r>
          <w:rPr>
            <w:spacing w:val="0"/>
          </w:rPr>
          <w:t xml:space="preserve">each, </w:t>
        </w:r>
      </w:ins>
      <w:ins w:id="35" w:author="Enron" w:date="1999-11-04T14:37:00Z">
        <w:r>
          <w:rPr>
            <w:spacing w:val="0"/>
          </w:rPr>
          <w:t>a</w:t>
        </w:r>
      </w:ins>
      <w:ins w:id="36" w:author="Enron" w:date="1999-11-02T09:53:00Z">
        <w:r>
          <w:rPr>
            <w:spacing w:val="0"/>
          </w:rPr>
          <w:t xml:space="preserve">n </w:t>
        </w:r>
      </w:ins>
      <w:ins w:id="37" w:author="Enron" w:date="1999-11-02T09:55:00Z">
        <w:r>
          <w:rPr>
            <w:spacing w:val="0"/>
          </w:rPr>
          <w:t>(“Early Termination”)</w:t>
        </w:r>
      </w:ins>
      <w:ins w:id="38" w:author="Enron" w:date="1999-11-02T09:51:00Z">
        <w:r>
          <w:rPr>
            <w:spacing w:val="0"/>
          </w:rPr>
          <w:t>:</w:t>
        </w:r>
      </w:ins>
    </w:p>
    <w:p>
      <w:pPr>
        <w:pStyle w:val="Normal"/>
        <w:tabs>
          <w:tab w:val="clear" w:pos="720"/>
          <w:tab w:val="left" w:pos="0" w:leader="none"/>
          <w:tab w:val="left" w:pos="450" w:leader="none"/>
          <w:tab w:val="right" w:pos="11212" w:leader="none"/>
        </w:tabs>
        <w:ind w:start="450" w:end="0"/>
        <w:jc w:val="both"/>
        <w:rPr>
          <w:spacing w:val="0"/>
          <w:sz w:val="24"/>
        </w:rPr>
      </w:pPr>
      <w:r>
        <w:rPr>
          <w:spacing w:val="0"/>
          <w:sz w:val="24"/>
        </w:rPr>
      </w:r>
    </w:p>
    <w:p>
      <w:pPr>
        <w:pStyle w:val="Normal"/>
        <w:numPr>
          <w:ilvl w:val="0"/>
          <w:numId w:val="11"/>
        </w:numPr>
        <w:tabs>
          <w:tab w:val="clear" w:pos="720"/>
          <w:tab w:val="left" w:pos="0" w:leader="none"/>
          <w:tab w:val="left" w:pos="450" w:leader="none"/>
          <w:tab w:val="left" w:pos="2160" w:leader="none"/>
          <w:tab w:val="right" w:pos="11212" w:leader="none"/>
        </w:tabs>
        <w:ind w:hanging="720" w:start="2160" w:end="0"/>
        <w:jc w:val="both"/>
        <w:rPr>
          <w:sz w:val="24"/>
        </w:rPr>
      </w:pPr>
      <w:r>
        <w:rPr>
          <w:sz w:val="24"/>
        </w:rPr>
        <w:t>Customer may elect to terminate this Agreement if the FERC modifies the regulatory and/or accounting treatment applicable to the subject transaction which modification has a material financial impact to the Customer; or</w:t>
      </w:r>
    </w:p>
    <w:p>
      <w:pPr>
        <w:pStyle w:val="Normal"/>
        <w:tabs>
          <w:tab w:val="clear" w:pos="720"/>
          <w:tab w:val="left" w:pos="0" w:leader="none"/>
          <w:tab w:val="left" w:pos="450" w:leader="none"/>
          <w:tab w:val="left" w:pos="2160" w:leader="none"/>
          <w:tab w:val="right" w:pos="11212" w:leader="none"/>
        </w:tabs>
        <w:ind w:start="2160" w:end="0"/>
        <w:jc w:val="both"/>
        <w:rPr>
          <w:sz w:val="24"/>
        </w:rPr>
      </w:pPr>
      <w:r>
        <w:rPr>
          <w:sz w:val="24"/>
        </w:rPr>
      </w:r>
    </w:p>
    <w:p>
      <w:pPr>
        <w:pStyle w:val="Normal"/>
        <w:numPr>
          <w:ilvl w:val="0"/>
          <w:numId w:val="11"/>
        </w:numPr>
        <w:tabs>
          <w:tab w:val="clear" w:pos="720"/>
          <w:tab w:val="left" w:pos="0" w:leader="none"/>
          <w:tab w:val="left" w:pos="450" w:leader="none"/>
          <w:tab w:val="left" w:pos="2160" w:leader="none"/>
          <w:tab w:val="right" w:pos="11212" w:leader="none"/>
        </w:tabs>
        <w:ind w:hanging="720" w:start="2160" w:end="0"/>
        <w:jc w:val="both"/>
        <w:rPr>
          <w:b/>
          <w:sz w:val="24"/>
        </w:rPr>
      </w:pPr>
      <w:r>
        <w:rPr>
          <w:sz w:val="24"/>
        </w:rPr>
        <w:t xml:space="preserve">Customer may elect to terminate this Agreement if more than ___% of the gas behind the subject compressors owned and operated by Contractor is no longer being transported to Customer’s pipeline. </w:t>
      </w:r>
      <w:ins w:id="40" w:author="Enron" w:date="1999-11-04T14:37:00Z">
        <w:r>
          <w:rPr>
            <w:b/>
            <w:sz w:val="24"/>
          </w:rPr>
          <w:t>[Or, do we want to tie this right to terminate to the variable payment falling below a certain level?]</w:t>
          <w:rPrChange w:id="0" w:author="Enron" w:date="1999-11-04T14:38:00Z"/>
        </w:r>
      </w:ins>
    </w:p>
    <w:p>
      <w:pPr>
        <w:pStyle w:val="Normal"/>
        <w:tabs>
          <w:tab w:val="clear" w:pos="720"/>
          <w:tab w:val="left" w:pos="0" w:leader="none"/>
          <w:tab w:val="left" w:pos="450" w:leader="none"/>
          <w:tab w:val="right" w:pos="11212" w:leader="none"/>
        </w:tabs>
        <w:jc w:val="both"/>
        <w:rPr>
          <w:b/>
          <w:sz w:val="24"/>
          <w:ins w:id="42" w:author="Enron" w:date="1999-11-02T09:56:00Z"/>
        </w:rPr>
      </w:pPr>
      <w:ins w:id="41" w:author="Enron" w:date="1999-11-02T09:56:00Z">
        <w:r>
          <w:rPr>
            <w:b/>
            <w:sz w:val="24"/>
          </w:rPr>
        </w:r>
      </w:ins>
    </w:p>
    <w:p>
      <w:pPr>
        <w:pStyle w:val="Normal"/>
        <w:numPr>
          <w:ilvl w:val="0"/>
          <w:numId w:val="11"/>
        </w:numPr>
        <w:tabs>
          <w:tab w:val="clear" w:pos="720"/>
          <w:tab w:val="left" w:pos="0" w:leader="none"/>
          <w:tab w:val="left" w:pos="450" w:leader="none"/>
          <w:tab w:val="left" w:pos="2160" w:leader="none"/>
          <w:tab w:val="right" w:pos="11212" w:leader="none"/>
        </w:tabs>
        <w:ind w:hanging="720" w:start="2160" w:end="0"/>
        <w:jc w:val="both"/>
        <w:rPr>
          <w:sz w:val="24"/>
          <w:ins w:id="44" w:author="Enron" w:date="1999-11-02T09:56:00Z"/>
        </w:rPr>
      </w:pPr>
      <w:ins w:id="43" w:author="Enron" w:date="1999-11-02T09:56:00Z">
        <w:r>
          <w:rPr>
            <w:sz w:val="24"/>
          </w:rPr>
          <w:t xml:space="preserve">Contractor’s status as a nonjurisdictional entity changes such that Contractor is deemed to be a natural gas pipeline subject to the Natural Gas Act.  </w:t>
        </w:r>
      </w:ins>
    </w:p>
    <w:p>
      <w:pPr>
        <w:pStyle w:val="Normal"/>
        <w:tabs>
          <w:tab w:val="clear" w:pos="720"/>
          <w:tab w:val="left" w:pos="0" w:leader="none"/>
          <w:tab w:val="left" w:pos="450" w:leader="none"/>
          <w:tab w:val="right" w:pos="11212" w:leader="none"/>
        </w:tabs>
        <w:jc w:val="both"/>
        <w:rPr>
          <w:sz w:val="24"/>
        </w:rPr>
      </w:pPr>
      <w:r>
        <w:rPr>
          <w:sz w:val="24"/>
        </w:rPr>
      </w:r>
    </w:p>
    <w:p>
      <w:pPr>
        <w:pStyle w:val="BodyTextIndent3"/>
        <w:tabs>
          <w:tab w:val="clear" w:pos="1440"/>
          <w:tab w:val="left" w:pos="0" w:leader="none"/>
          <w:tab w:val="left" w:pos="270" w:leader="none"/>
          <w:tab w:val="right" w:pos="11212" w:leader="none"/>
        </w:tabs>
        <w:ind w:firstLine="990" w:start="450" w:end="0"/>
        <w:rPr/>
      </w:pPr>
      <w:ins w:id="45" w:author="Enron" w:date="1999-11-02T09:59:00Z">
        <w:r>
          <w:rPr/>
          <w:t>(</w:t>
        </w:r>
      </w:ins>
      <w:r>
        <w:rPr/>
        <w:t>b</w:t>
      </w:r>
      <w:ins w:id="46" w:author="Enron" w:date="1999-11-02T09:59:00Z">
        <w:r>
          <w:rPr/>
          <w:t>)</w:t>
        </w:r>
      </w:ins>
      <w:del w:id="47" w:author="Enron" w:date="1999-11-02T09:59:00Z">
        <w:r>
          <w:rPr/>
          <w:delText>.</w:delText>
        </w:r>
      </w:del>
      <w:r>
        <w:rPr/>
        <w:t xml:space="preserve"> Early Termination </w:t>
      </w:r>
      <w:ins w:id="48" w:author="Enron" w:date="1999-11-02T09:58:00Z">
        <w:r>
          <w:rPr/>
          <w:t>D</w:t>
        </w:r>
      </w:ins>
      <w:del w:id="49" w:author="Enron" w:date="1999-11-02T09:58:00Z">
        <w:r>
          <w:rPr/>
          <w:delText>d</w:delText>
        </w:r>
      </w:del>
      <w:r>
        <w:rPr/>
        <w:t xml:space="preserve">ue to Default.  This Agreement may be terminated in accordance with Section 20 hereof.  In such event, then neither party shall have any further rights or obligations under this Agreement, except that (a) nothing herein shall relieve either party from any liability for any willful breach hereof and (b) the parties’ indemnifications and related obligations under Sections 22 and 23 hereof shall survive any such termination.  </w:t>
      </w:r>
    </w:p>
    <w:p>
      <w:pPr>
        <w:pStyle w:val="Normal"/>
        <w:tabs>
          <w:tab w:val="clear" w:pos="720"/>
          <w:tab w:val="left" w:pos="0" w:leader="none"/>
          <w:tab w:val="left" w:pos="270" w:leader="none"/>
          <w:tab w:val="right" w:pos="11212" w:leader="none"/>
        </w:tabs>
        <w:ind w:firstLine="990" w:start="450" w:end="0"/>
        <w:jc w:val="both"/>
        <w:rPr>
          <w:sz w:val="24"/>
        </w:rPr>
      </w:pPr>
      <w:r>
        <w:rPr>
          <w:sz w:val="24"/>
        </w:rPr>
      </w:r>
    </w:p>
    <w:p>
      <w:pPr>
        <w:pStyle w:val="Normal"/>
        <w:tabs>
          <w:tab w:val="clear" w:pos="720"/>
          <w:tab w:val="left" w:pos="0" w:leader="none"/>
          <w:tab w:val="left" w:pos="450" w:leader="none"/>
          <w:tab w:val="left" w:pos="540" w:leader="none"/>
          <w:tab w:val="right" w:pos="11212" w:leader="none"/>
        </w:tabs>
        <w:jc w:val="both"/>
        <w:rPr/>
      </w:pPr>
      <w:r>
        <w:rPr>
          <w:b/>
          <w:sz w:val="24"/>
        </w:rPr>
        <w:t>3.</w:t>
        <w:tab/>
        <w:t xml:space="preserve">COMPRESSION FEE.  </w:t>
      </w:r>
      <w:r>
        <w:rPr>
          <w:sz w:val="24"/>
        </w:rPr>
        <w:t>In consideration of the provision of the Services hereunder, including, without limitation, the Assets, by Contractor to Customer, Customer shall pay the "Compression Fee" set forth in this Section 3 to Contractor.  The Compression Fee shall be comprised of the "Fixed Payment" and the "Variable Payment" set forth below, each payable monthly in accordance with Section 4.</w:t>
      </w:r>
    </w:p>
    <w:p>
      <w:pPr>
        <w:pStyle w:val="Normal"/>
        <w:tabs>
          <w:tab w:val="clear" w:pos="720"/>
          <w:tab w:val="left" w:pos="0" w:leader="none"/>
          <w:tab w:val="right" w:pos="11212" w:leader="none"/>
        </w:tabs>
        <w:jc w:val="both"/>
        <w:rPr>
          <w:sz w:val="24"/>
        </w:rPr>
      </w:pPr>
      <w:r>
        <w:rPr>
          <w:sz w:val="24"/>
        </w:rPr>
      </w:r>
    </w:p>
    <w:p>
      <w:pPr>
        <w:pStyle w:val="Normal"/>
        <w:tabs>
          <w:tab w:val="clear" w:pos="720"/>
          <w:tab w:val="left" w:pos="1440" w:leader="none"/>
          <w:tab w:val="right" w:pos="10620" w:leader="none"/>
        </w:tabs>
        <w:jc w:val="both"/>
        <w:rPr/>
      </w:pPr>
      <w:r>
        <w:rPr>
          <w:sz w:val="24"/>
        </w:rPr>
        <w:tab/>
      </w:r>
      <w:ins w:id="50" w:author="Enron" w:date="1999-11-02T09:59:00Z">
        <w:r>
          <w:rPr>
            <w:sz w:val="24"/>
          </w:rPr>
          <w:t>(</w:t>
        </w:r>
      </w:ins>
      <w:r>
        <w:rPr>
          <w:sz w:val="24"/>
        </w:rPr>
        <w:t>a</w:t>
      </w:r>
      <w:ins w:id="51" w:author="Enron" w:date="1999-11-02T09:59:00Z">
        <w:r>
          <w:rPr>
            <w:sz w:val="24"/>
          </w:rPr>
          <w:t>)</w:t>
        </w:r>
      </w:ins>
      <w:del w:id="52" w:author="Enron" w:date="1999-11-02T10:00:00Z">
        <w:r>
          <w:rPr>
            <w:sz w:val="24"/>
          </w:rPr>
          <w:delText>.</w:delText>
        </w:r>
      </w:del>
      <w:r>
        <w:rPr>
          <w:sz w:val="24"/>
        </w:rPr>
        <w:t xml:space="preserve">  </w:t>
      </w:r>
      <w:r>
        <w:rPr>
          <w:sz w:val="24"/>
          <w:u w:val="single"/>
        </w:rPr>
        <w:t>Fixed Payment</w:t>
      </w:r>
      <w:r>
        <w:rPr>
          <w:sz w:val="24"/>
        </w:rPr>
        <w:t xml:space="preserve">.  During the Term, Customer shall pay Contractor </w:t>
      </w:r>
      <w:ins w:id="53" w:author="Enron" w:date="1999-11-02T10:00:00Z">
        <w:r>
          <w:rPr>
            <w:sz w:val="24"/>
          </w:rPr>
          <w:t>$_______</w:t>
        </w:r>
      </w:ins>
      <w:r>
        <w:rPr>
          <w:sz w:val="24"/>
        </w:rPr>
        <w:t xml:space="preserve">for each month (or prorated in the case of a partial month) of Services for compression of natural gas volumes </w:t>
      </w:r>
      <w:del w:id="54" w:author="Enron" w:date="1999-11-02T10:01:00Z">
        <w:r>
          <w:rPr>
            <w:sz w:val="24"/>
          </w:rPr>
          <w:delText>up to  _______   MCF per day on an aggregate basis</w:delText>
        </w:r>
      </w:del>
      <w:r>
        <w:rPr>
          <w:sz w:val="24"/>
        </w:rPr>
        <w:t xml:space="preserve"> for all scheduled locations.  The Fixed Payment shall be due and payable by Customer whether or not Customer utilizes the Services for any reason, including, without limitation, "Force Majeure" (below defined) of Contractor or Customer, except for any period wherein the Services are not provided in accordance with this Agreement due to a Default (below defined) by Contractor hereunder.</w:t>
      </w:r>
    </w:p>
    <w:p>
      <w:pPr>
        <w:pStyle w:val="Normal"/>
        <w:tabs>
          <w:tab w:val="clear" w:pos="720"/>
          <w:tab w:val="left" w:pos="1440" w:leader="none"/>
          <w:tab w:val="right" w:pos="10620" w:leader="none"/>
        </w:tabs>
        <w:jc w:val="both"/>
        <w:rPr>
          <w:sz w:val="24"/>
        </w:rPr>
      </w:pPr>
      <w:r>
        <w:rPr>
          <w:sz w:val="24"/>
        </w:rPr>
      </w:r>
    </w:p>
    <w:p>
      <w:pPr>
        <w:pStyle w:val="Normal"/>
        <w:tabs>
          <w:tab w:val="clear" w:pos="720"/>
          <w:tab w:val="left" w:pos="1440" w:leader="none"/>
        </w:tabs>
        <w:jc w:val="both"/>
        <w:rPr/>
      </w:pPr>
      <w:r>
        <w:rPr>
          <w:sz w:val="24"/>
        </w:rPr>
        <w:tab/>
      </w:r>
      <w:ins w:id="55" w:author="Enron" w:date="1999-11-02T10:00:00Z">
        <w:r>
          <w:rPr>
            <w:sz w:val="24"/>
          </w:rPr>
          <w:t>(</w:t>
        </w:r>
      </w:ins>
      <w:r>
        <w:rPr>
          <w:sz w:val="24"/>
        </w:rPr>
        <w:t>b</w:t>
      </w:r>
      <w:ins w:id="56" w:author="Enron" w:date="1999-11-02T10:00:00Z">
        <w:r>
          <w:rPr>
            <w:sz w:val="24"/>
          </w:rPr>
          <w:t>)</w:t>
        </w:r>
      </w:ins>
      <w:del w:id="57" w:author="Enron" w:date="1999-11-02T10:00:00Z">
        <w:r>
          <w:rPr>
            <w:sz w:val="24"/>
          </w:rPr>
          <w:delText>.</w:delText>
        </w:r>
      </w:del>
      <w:r>
        <w:rPr>
          <w:sz w:val="24"/>
        </w:rPr>
        <w:t xml:space="preserve">  </w:t>
      </w:r>
      <w:r>
        <w:rPr>
          <w:sz w:val="24"/>
          <w:u w:val="single"/>
        </w:rPr>
        <w:t>Variable Payment</w:t>
      </w:r>
      <w:r>
        <w:rPr>
          <w:sz w:val="24"/>
        </w:rPr>
        <w:t>.  During the Term, Customer shall pay Contractor a variable amount for each month of Services for compression of natural gas volumes based upon the actual volumes compressed per day averaged over the month, or part thereof.  The Variable Payment shall be based upon the actual volumes compressed per day at the rate set forth below:</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r>
      <w:r>
        <w:rPr>
          <w:sz w:val="24"/>
          <w:u w:val="single"/>
        </w:rPr>
        <w:t xml:space="preserve"> Variable Payment Rate</w:t>
      </w:r>
    </w:p>
    <w:p>
      <w:pPr>
        <w:pStyle w:val="Normal"/>
        <w:tabs>
          <w:tab w:val="clear" w:pos="720"/>
          <w:tab w:val="left" w:pos="1440" w:leader="none"/>
        </w:tabs>
        <w:jc w:val="both"/>
        <w:rPr>
          <w:sz w:val="24"/>
          <w:u w:val="single"/>
        </w:rPr>
      </w:pPr>
      <w:r>
        <w:rPr>
          <w:sz w:val="24"/>
          <w:u w:val="single"/>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11212" w:leader="none"/>
        </w:tabs>
        <w:jc w:val="both"/>
        <w:rPr>
          <w:sz w:val="24"/>
        </w:rPr>
      </w:pPr>
      <w:r>
        <w:rPr>
          <w:sz w:val="24"/>
        </w:rPr>
        <w:tab/>
        <w:t>$_______ per MCF</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11212" w:leader="none"/>
        </w:tabs>
        <w:jc w:val="both"/>
        <w:rPr>
          <w:sz w:val="24"/>
        </w:rPr>
      </w:pPr>
      <w:r>
        <w:rPr>
          <w:sz w:val="24"/>
        </w:rPr>
        <w:tab/>
        <w:tab/>
        <w:tab/>
        <w:tab/>
        <w:t xml:space="preserve">  </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11212" w:leader="none"/>
        </w:tabs>
        <w:jc w:val="both"/>
        <w:rPr/>
      </w:pPr>
      <w:r>
        <w:rPr>
          <w:sz w:val="24"/>
        </w:rPr>
        <w:tab/>
      </w:r>
      <w:ins w:id="58" w:author="Enron" w:date="1999-11-02T10:02:00Z">
        <w:r>
          <w:rPr>
            <w:sz w:val="24"/>
          </w:rPr>
          <w:t>(</w:t>
        </w:r>
      </w:ins>
      <w:r>
        <w:rPr>
          <w:sz w:val="24"/>
        </w:rPr>
        <w:t>c</w:t>
      </w:r>
      <w:ins w:id="59" w:author="Enron" w:date="1999-11-02T10:02:00Z">
        <w:r>
          <w:rPr>
            <w:sz w:val="24"/>
          </w:rPr>
          <w:t>)</w:t>
        </w:r>
      </w:ins>
      <w:del w:id="60" w:author="Enron" w:date="1999-11-02T10:03:00Z">
        <w:r>
          <w:rPr>
            <w:sz w:val="24"/>
          </w:rPr>
          <w:delText xml:space="preserve">. </w:delText>
        </w:r>
      </w:del>
      <w:r>
        <w:rPr>
          <w:sz w:val="24"/>
        </w:rPr>
        <w:t xml:space="preserve"> </w:t>
      </w:r>
      <w:r>
        <w:rPr>
          <w:sz w:val="24"/>
          <w:u w:val="single"/>
        </w:rPr>
        <w:t>Maximum</w:t>
      </w:r>
      <w:r>
        <w:rPr>
          <w:sz w:val="24"/>
        </w:rPr>
        <w:t>.  Notwithstanding the other provisions hereof, the maximum amount payable by Customer to Contractor for the Services rendered for any month during the Term in the aggregate of the Fixed Payment and the Variable Payment shall not exceed $_____________, or the prorated amount in the case of a partial month (the "Maximum Limit").</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11212" w:leader="none"/>
        </w:tabs>
        <w:jc w:val="both"/>
        <w:rPr>
          <w:sz w:val="24"/>
        </w:rPr>
      </w:pPr>
      <w:r>
        <w:rPr>
          <w:sz w:val="24"/>
        </w:rPr>
      </w:r>
    </w:p>
    <w:p>
      <w:pPr>
        <w:pStyle w:val="Normal"/>
        <w:tabs>
          <w:tab w:val="clear" w:pos="720"/>
          <w:tab w:val="left" w:pos="0" w:leader="none"/>
          <w:tab w:val="left" w:pos="1440" w:leader="none"/>
          <w:tab w:val="right" w:pos="11212" w:leader="none"/>
        </w:tabs>
        <w:jc w:val="both"/>
        <w:rPr/>
      </w:pPr>
      <w:r>
        <w:rPr>
          <w:sz w:val="24"/>
        </w:rPr>
        <w:tab/>
      </w:r>
      <w:ins w:id="61" w:author="Enron" w:date="1999-11-02T10:03:00Z">
        <w:r>
          <w:rPr>
            <w:sz w:val="24"/>
          </w:rPr>
          <w:t>(</w:t>
        </w:r>
      </w:ins>
      <w:r>
        <w:rPr>
          <w:sz w:val="24"/>
        </w:rPr>
        <w:t>d</w:t>
      </w:r>
      <w:ins w:id="62" w:author="Enron" w:date="1999-11-02T10:03:00Z">
        <w:r>
          <w:rPr>
            <w:sz w:val="24"/>
          </w:rPr>
          <w:t>)</w:t>
        </w:r>
      </w:ins>
      <w:del w:id="63" w:author="Enron" w:date="1999-11-02T10:03:00Z">
        <w:r>
          <w:rPr>
            <w:sz w:val="24"/>
          </w:rPr>
          <w:delText>.</w:delText>
        </w:r>
      </w:del>
      <w:r>
        <w:rPr>
          <w:sz w:val="24"/>
        </w:rPr>
        <w:t xml:space="preserve">  </w:t>
      </w:r>
      <w:r>
        <w:rPr>
          <w:sz w:val="24"/>
          <w:u w:val="single"/>
        </w:rPr>
        <w:t>Change of Conditions</w:t>
      </w:r>
      <w:r>
        <w:rPr>
          <w:sz w:val="24"/>
        </w:rPr>
        <w:t xml:space="preserve">.  If during the Term additional </w:t>
      </w:r>
      <w:ins w:id="64" w:author="Enron" w:date="1999-11-02T10:04:00Z">
        <w:r>
          <w:rPr>
            <w:sz w:val="24"/>
          </w:rPr>
          <w:t xml:space="preserve">or less </w:t>
        </w:r>
      </w:ins>
      <w:r>
        <w:rPr>
          <w:sz w:val="24"/>
        </w:rPr>
        <w:t xml:space="preserve">compression </w:t>
      </w:r>
      <w:ins w:id="65" w:author="Enron" w:date="1999-11-02T10:03:00Z">
        <w:r>
          <w:rPr>
            <w:sz w:val="24"/>
          </w:rPr>
          <w:t>for</w:t>
        </w:r>
      </w:ins>
      <w:del w:id="66" w:author="Enron" w:date="1999-11-02T10:03:00Z">
        <w:r>
          <w:rPr>
            <w:sz w:val="24"/>
          </w:rPr>
          <w:delText>to</w:delText>
        </w:r>
      </w:del>
      <w:r>
        <w:rPr>
          <w:sz w:val="24"/>
        </w:rPr>
        <w:t xml:space="preserve"> Customer's pipeline </w:t>
      </w:r>
      <w:ins w:id="67" w:author="Enron" w:date="1999-11-02T10:04:00Z">
        <w:r>
          <w:rPr>
            <w:sz w:val="24"/>
          </w:rPr>
          <w:t xml:space="preserve">system </w:t>
        </w:r>
      </w:ins>
      <w:r>
        <w:rPr>
          <w:sz w:val="24"/>
        </w:rPr>
        <w:t xml:space="preserve">is required necessitating additional </w:t>
      </w:r>
      <w:ins w:id="68" w:author="Enron" w:date="1999-11-02T10:04:00Z">
        <w:r>
          <w:rPr>
            <w:sz w:val="24"/>
          </w:rPr>
          <w:t xml:space="preserve">or fewer </w:t>
        </w:r>
      </w:ins>
      <w:r>
        <w:rPr>
          <w:sz w:val="24"/>
        </w:rPr>
        <w:t>compressors and</w:t>
      </w:r>
      <w:ins w:id="69" w:author="Enron" w:date="1999-11-02T10:04:00Z">
        <w:r>
          <w:rPr>
            <w:sz w:val="24"/>
          </w:rPr>
          <w:t>/</w:t>
        </w:r>
      </w:ins>
      <w:r>
        <w:rPr>
          <w:sz w:val="24"/>
        </w:rPr>
        <w:t xml:space="preserve"> or modifications to existing compressors, then upon the written request of either Party, the Parties shall promptly meet to discuss and, acting in good faith, agree upon any amendments that may be required to the terms of this Agreement.  Should the Parties not be able to so agree, the matter will be referred to arbitration pursuant to Section 29 (b).  </w:t>
      </w:r>
      <w:r>
        <w:rPr>
          <w:b/>
          <w:sz w:val="24"/>
        </w:rPr>
        <w:t xml:space="preserve"> </w:t>
      </w:r>
    </w:p>
    <w:p>
      <w:pPr>
        <w:pStyle w:val="Normal"/>
        <w:tabs>
          <w:tab w:val="clear" w:pos="720"/>
          <w:tab w:val="left" w:pos="0" w:leader="none"/>
          <w:tab w:val="right" w:pos="11212" w:leader="none"/>
        </w:tabs>
        <w:jc w:val="both"/>
        <w:rPr>
          <w:b/>
          <w:sz w:val="24"/>
        </w:rPr>
      </w:pPr>
      <w:r>
        <w:rPr>
          <w:b/>
          <w:sz w:val="24"/>
        </w:rPr>
      </w:r>
    </w:p>
    <w:p>
      <w:pPr>
        <w:pStyle w:val="Normal"/>
        <w:tabs>
          <w:tab w:val="clear" w:pos="720"/>
          <w:tab w:val="left" w:pos="0" w:leader="none"/>
          <w:tab w:val="left" w:pos="450" w:leader="none"/>
          <w:tab w:val="right" w:pos="11212" w:leader="none"/>
        </w:tabs>
        <w:jc w:val="both"/>
        <w:rPr/>
      </w:pPr>
      <w:r>
        <w:rPr>
          <w:b/>
          <w:sz w:val="24"/>
        </w:rPr>
        <w:t>4.</w:t>
        <w:tab/>
        <w:t xml:space="preserve">PAYMENT TERMS AND PAST DUE AMOUNTS.  </w:t>
      </w:r>
      <w:r>
        <w:rPr>
          <w:sz w:val="24"/>
        </w:rPr>
        <w:t>On or before the fifth (5</w:t>
      </w:r>
      <w:r>
        <w:rPr>
          <w:sz w:val="24"/>
          <w:vertAlign w:val="superscript"/>
        </w:rPr>
        <w:t>th</w:t>
      </w:r>
      <w:r>
        <w:rPr>
          <w:sz w:val="24"/>
        </w:rPr>
        <w:t>) day of each calendar month following the month in which Services were rendered, Contractor shall provide Customer with a written statement setting forth the Compression Fee, including the Fixed Payment and the Variable Payment, for Services rendered during the preceding month, and other charges due Contractor hereunder, if any.  Billing and payment of the Variable Payment will be based on estimated volumes to the extent actual volumes are not then available.  The Variable Payment shall be adjusted on a calendar year basis for actual volumes compressed during the preceding 12-month period.  The applicable annual invoice shall include the Variable Payment adjustment.  Customer shall remit any amounts due on the twentieth (20</w:t>
      </w:r>
      <w:r>
        <w:rPr>
          <w:sz w:val="24"/>
          <w:vertAlign w:val="superscript"/>
        </w:rPr>
        <w:t>th</w:t>
      </w:r>
      <w:r>
        <w:rPr>
          <w:sz w:val="24"/>
        </w:rPr>
        <w:t xml:space="preserve">) day of the month in which Contractor's statement was received.  If the due date for any payment to be made under this Agreement is not a business day of Customer's, the due date for such payment shall be the following business day of Customer's.  Any amounts due by Contractor to Customer under the provisions of this Agreement shall be payable on or before fifteen (15) days of invoice therefor.  If either Party fails to pay any payment or other sum when due, such Party also shall pay to the other Party interest thereon from the due date thereof to the date of payment at a rate equal to the lesser of (a) 18% per annum or (b) the maximum </w:t>
      </w:r>
      <w:ins w:id="70" w:author="Enron" w:date="1999-11-02T10:05:00Z">
        <w:r>
          <w:rPr>
            <w:sz w:val="24"/>
          </w:rPr>
          <w:t xml:space="preserve">nonusurious interest </w:t>
        </w:r>
      </w:ins>
      <w:r>
        <w:rPr>
          <w:sz w:val="24"/>
        </w:rPr>
        <w:t>rate permitted by applicable law.  All payments hereunder shall be payable by wire transfer to the accounts of the Parties set forth below, or at such other place or account as either Party from time to time may designate in writing.</w:t>
      </w:r>
    </w:p>
    <w:p>
      <w:pPr>
        <w:pStyle w:val="Normal"/>
        <w:tabs>
          <w:tab w:val="clear" w:pos="720"/>
          <w:tab w:val="left" w:pos="0" w:leader="none"/>
          <w:tab w:val="right" w:pos="11212" w:leader="none"/>
        </w:tabs>
        <w:jc w:val="both"/>
        <w:rPr>
          <w:sz w:val="24"/>
        </w:rPr>
      </w:pPr>
      <w:r>
        <w:rPr>
          <w:sz w:val="24"/>
        </w:rPr>
      </w:r>
    </w:p>
    <w:p>
      <w:pPr>
        <w:pStyle w:val="Normal"/>
        <w:tabs>
          <w:tab w:val="clear" w:pos="720"/>
          <w:tab w:val="center" w:pos="5760" w:leader="none"/>
        </w:tabs>
        <w:jc w:val="both"/>
        <w:rPr>
          <w:sz w:val="24"/>
        </w:rPr>
      </w:pPr>
      <w:r>
        <w:rPr>
          <w:sz w:val="24"/>
        </w:rPr>
        <w:t>Transwestern Pipeline Company</w:t>
      </w:r>
    </w:p>
    <w:p>
      <w:pPr>
        <w:pStyle w:val="Normal"/>
        <w:tabs>
          <w:tab w:val="clear" w:pos="720"/>
          <w:tab w:val="center" w:pos="5760" w:leader="none"/>
        </w:tabs>
        <w:jc w:val="both"/>
        <w:rPr>
          <w:sz w:val="24"/>
        </w:rPr>
      </w:pPr>
      <w:r>
        <w:rPr>
          <w:sz w:val="24"/>
        </w:rPr>
        <w:t>__________________________</w:t>
      </w:r>
    </w:p>
    <w:p>
      <w:pPr>
        <w:pStyle w:val="Normal"/>
        <w:tabs>
          <w:tab w:val="clear" w:pos="720"/>
          <w:tab w:val="center" w:pos="5760" w:leader="none"/>
        </w:tabs>
        <w:jc w:val="both"/>
        <w:rPr>
          <w:sz w:val="24"/>
        </w:rPr>
      </w:pPr>
      <w:r>
        <w:rPr>
          <w:sz w:val="24"/>
        </w:rPr>
        <w:t>__________________________</w:t>
      </w:r>
    </w:p>
    <w:p>
      <w:pPr>
        <w:pStyle w:val="Normal"/>
        <w:tabs>
          <w:tab w:val="clear" w:pos="720"/>
          <w:tab w:val="center" w:pos="5760" w:leader="none"/>
        </w:tabs>
        <w:jc w:val="both"/>
        <w:rPr>
          <w:sz w:val="24"/>
        </w:rPr>
      </w:pPr>
      <w:r>
        <w:rPr>
          <w:sz w:val="24"/>
        </w:rPr>
        <w:t>__________________________</w:t>
      </w:r>
    </w:p>
    <w:p>
      <w:pPr>
        <w:pStyle w:val="Normal"/>
        <w:tabs>
          <w:tab w:val="clear" w:pos="720"/>
          <w:tab w:val="center" w:pos="5760" w:leader="none"/>
        </w:tabs>
        <w:jc w:val="both"/>
        <w:rPr>
          <w:sz w:val="24"/>
        </w:rPr>
      </w:pPr>
      <w:r>
        <w:rPr>
          <w:sz w:val="24"/>
        </w:rPr>
        <w:t>__________________________</w:t>
      </w:r>
    </w:p>
    <w:p>
      <w:pPr>
        <w:pStyle w:val="Normal"/>
        <w:tabs>
          <w:tab w:val="clear" w:pos="720"/>
          <w:tab w:val="center" w:pos="5760" w:leader="none"/>
        </w:tabs>
        <w:jc w:val="both"/>
        <w:rPr>
          <w:sz w:val="24"/>
        </w:rPr>
      </w:pPr>
      <w:r>
        <w:rPr>
          <w:sz w:val="24"/>
        </w:rPr>
      </w:r>
    </w:p>
    <w:p>
      <w:pPr>
        <w:pStyle w:val="Normal"/>
        <w:tabs>
          <w:tab w:val="clear" w:pos="720"/>
          <w:tab w:val="center" w:pos="5760" w:leader="none"/>
        </w:tabs>
        <w:jc w:val="both"/>
        <w:rPr>
          <w:sz w:val="24"/>
        </w:rPr>
      </w:pPr>
      <w:r>
        <w:rPr>
          <w:sz w:val="24"/>
        </w:rPr>
      </w:r>
    </w:p>
    <w:p>
      <w:pPr>
        <w:pStyle w:val="Normal"/>
        <w:tabs>
          <w:tab w:val="clear" w:pos="720"/>
          <w:tab w:val="center" w:pos="5760" w:leader="none"/>
        </w:tabs>
        <w:jc w:val="both"/>
        <w:rPr>
          <w:sz w:val="24"/>
        </w:rPr>
      </w:pPr>
      <w:r>
        <w:rPr>
          <w:sz w:val="24"/>
        </w:rPr>
        <w:t>Compression Services Provider</w:t>
      </w:r>
    </w:p>
    <w:p>
      <w:pPr>
        <w:pStyle w:val="Normal"/>
        <w:tabs>
          <w:tab w:val="clear" w:pos="720"/>
          <w:tab w:val="left" w:pos="0" w:leader="none"/>
          <w:tab w:val="right" w:pos="11212" w:leader="none"/>
        </w:tabs>
        <w:jc w:val="both"/>
        <w:rPr>
          <w:sz w:val="24"/>
        </w:rPr>
      </w:pPr>
      <w:r>
        <w:rPr>
          <w:sz w:val="24"/>
        </w:rPr>
        <w:t>____________________________</w:t>
      </w:r>
    </w:p>
    <w:p>
      <w:pPr>
        <w:pStyle w:val="Normal"/>
        <w:tabs>
          <w:tab w:val="clear" w:pos="720"/>
          <w:tab w:val="left" w:pos="0" w:leader="none"/>
          <w:tab w:val="right" w:pos="11212" w:leader="none"/>
        </w:tabs>
        <w:jc w:val="both"/>
        <w:rPr>
          <w:sz w:val="24"/>
        </w:rPr>
      </w:pPr>
      <w:r>
        <w:rPr>
          <w:sz w:val="24"/>
        </w:rPr>
        <w:t>____________________________</w:t>
      </w:r>
    </w:p>
    <w:p>
      <w:pPr>
        <w:pStyle w:val="Normal"/>
        <w:tabs>
          <w:tab w:val="clear" w:pos="720"/>
          <w:tab w:val="left" w:pos="0" w:leader="none"/>
          <w:tab w:val="right" w:pos="11212" w:leader="none"/>
        </w:tabs>
        <w:jc w:val="both"/>
        <w:rPr>
          <w:sz w:val="24"/>
        </w:rPr>
      </w:pPr>
      <w:r>
        <w:rPr>
          <w:sz w:val="24"/>
        </w:rPr>
        <w:t>____________________________</w:t>
      </w:r>
    </w:p>
    <w:p>
      <w:pPr>
        <w:pStyle w:val="Normal"/>
        <w:tabs>
          <w:tab w:val="clear" w:pos="720"/>
          <w:tab w:val="left" w:pos="0" w:leader="none"/>
          <w:tab w:val="right" w:pos="11212" w:leader="none"/>
        </w:tabs>
        <w:jc w:val="both"/>
        <w:rPr>
          <w:sz w:val="24"/>
        </w:rPr>
      </w:pPr>
      <w:r>
        <w:rPr>
          <w:sz w:val="24"/>
        </w:rPr>
        <w:t>____________________________</w:t>
      </w:r>
    </w:p>
    <w:p>
      <w:pPr>
        <w:pStyle w:val="Normal"/>
        <w:tabs>
          <w:tab w:val="clear" w:pos="720"/>
          <w:tab w:val="left" w:pos="0" w:leader="none"/>
          <w:tab w:val="right" w:pos="11212" w:leader="none"/>
        </w:tabs>
        <w:jc w:val="both"/>
        <w:rPr>
          <w:sz w:val="24"/>
        </w:rPr>
      </w:pPr>
      <w:r>
        <w:rPr>
          <w:sz w:val="24"/>
        </w:rPr>
      </w:r>
    </w:p>
    <w:p>
      <w:pPr>
        <w:pStyle w:val="Normal"/>
        <w:tabs>
          <w:tab w:val="clear" w:pos="720"/>
          <w:tab w:val="left" w:pos="0" w:leader="none"/>
          <w:tab w:val="right" w:pos="11085" w:leader="none"/>
        </w:tabs>
        <w:jc w:val="both"/>
        <w:rPr>
          <w:sz w:val="24"/>
        </w:rPr>
      </w:pPr>
      <w:r>
        <w:rPr>
          <w:sz w:val="24"/>
        </w:rPr>
      </w:r>
    </w:p>
    <w:p>
      <w:pPr>
        <w:pStyle w:val="Normal"/>
        <w:numPr>
          <w:ilvl w:val="0"/>
          <w:numId w:val="9"/>
        </w:numPr>
        <w:tabs>
          <w:tab w:val="clear" w:pos="720"/>
          <w:tab w:val="left" w:pos="0" w:leader="none"/>
          <w:tab w:val="right" w:pos="11085" w:leader="none"/>
        </w:tabs>
        <w:jc w:val="both"/>
        <w:rPr>
          <w:sz w:val="24"/>
        </w:rPr>
      </w:pPr>
      <w:r>
        <w:rPr>
          <w:b/>
          <w:sz w:val="24"/>
        </w:rPr>
        <w:t>TAXES.</w:t>
      </w:r>
      <w:r>
        <w:rPr>
          <w:sz w:val="24"/>
        </w:rPr>
        <w:t xml:space="preserve">  Contractor shall be liable for and pay all sales, use, excise and other taxes or charges, now or hereafter imposed by any governmental body or agency upon any Assets or Services or purchase, ownership, possession, operation, use, or disposition thereof pursuant to the terms of this Agreement, and Contractor shall prepare and file promptly with the appropriate offices any and all tax and other similar returns required to be filed with respect thereto. </w:t>
      </w:r>
    </w:p>
    <w:p>
      <w:pPr>
        <w:pStyle w:val="Normal"/>
        <w:tabs>
          <w:tab w:val="clear" w:pos="720"/>
          <w:tab w:val="left" w:pos="0" w:leader="none"/>
          <w:tab w:val="right" w:pos="11085" w:leader="none"/>
        </w:tabs>
        <w:jc w:val="both"/>
        <w:rPr>
          <w:sz w:val="24"/>
        </w:rPr>
      </w:pPr>
      <w:r>
        <w:rPr>
          <w:sz w:val="24"/>
        </w:rPr>
      </w:r>
    </w:p>
    <w:p>
      <w:pPr>
        <w:pStyle w:val="Normal"/>
        <w:numPr>
          <w:ilvl w:val="0"/>
          <w:numId w:val="9"/>
        </w:numPr>
        <w:tabs>
          <w:tab w:val="clear" w:pos="720"/>
          <w:tab w:val="left" w:pos="450" w:leader="none"/>
          <w:tab w:val="right" w:pos="11085" w:leader="none"/>
        </w:tabs>
        <w:jc w:val="both"/>
        <w:rPr>
          <w:b/>
          <w:sz w:val="24"/>
        </w:rPr>
      </w:pPr>
      <w:r>
        <w:rPr>
          <w:b/>
          <w:sz w:val="24"/>
        </w:rPr>
        <w:t xml:space="preserve">OPTION TO REPURCHASE ASSETS.  </w:t>
      </w:r>
    </w:p>
    <w:p>
      <w:pPr>
        <w:pStyle w:val="Normal"/>
        <w:tabs>
          <w:tab w:val="clear" w:pos="720"/>
          <w:tab w:val="left" w:pos="450" w:leader="none"/>
          <w:tab w:val="right" w:pos="11085" w:leader="none"/>
        </w:tabs>
        <w:jc w:val="both"/>
        <w:rPr>
          <w:b/>
          <w:sz w:val="24"/>
        </w:rPr>
      </w:pPr>
      <w:r>
        <w:rPr>
          <w:b/>
          <w:sz w:val="24"/>
        </w:rPr>
      </w:r>
    </w:p>
    <w:p>
      <w:pPr>
        <w:pStyle w:val="Normal"/>
        <w:tabs>
          <w:tab w:val="clear" w:pos="720"/>
          <w:tab w:val="left" w:pos="450" w:leader="none"/>
          <w:tab w:val="right" w:pos="11085" w:leader="none"/>
        </w:tabs>
        <w:ind w:start="420" w:end="-90"/>
        <w:jc w:val="both"/>
        <w:rPr/>
      </w:pPr>
      <w:del w:id="71" w:author="Enron" w:date="1999-11-02T10:17:00Z">
        <w:r>
          <w:rPr>
            <w:sz w:val="24"/>
          </w:rPr>
          <w:tab/>
        </w:r>
      </w:del>
      <w:ins w:id="72" w:author="Enron" w:date="1999-11-02T10:17:00Z">
        <w:r>
          <w:rPr>
            <w:sz w:val="24"/>
          </w:rPr>
          <w:t>(</w:t>
        </w:r>
      </w:ins>
      <w:r>
        <w:rPr>
          <w:sz w:val="24"/>
        </w:rPr>
        <w:t>a</w:t>
      </w:r>
      <w:ins w:id="73" w:author="Enron" w:date="1999-11-02T10:17:00Z">
        <w:r>
          <w:rPr>
            <w:sz w:val="24"/>
          </w:rPr>
          <w:t>)</w:t>
        </w:r>
      </w:ins>
      <w:r>
        <w:rPr>
          <w:sz w:val="24"/>
        </w:rPr>
        <w:t>.  On or before ______________, 20__, Customer shall provide Contractor written notice of</w:t>
      </w:r>
      <w:del w:id="74" w:author="Enron" w:date="1999-11-02T10:18:00Z">
        <w:r>
          <w:rPr>
            <w:sz w:val="24"/>
          </w:rPr>
          <w:delText xml:space="preserve"> </w:delText>
        </w:r>
      </w:del>
      <w:r>
        <w:rPr>
          <w:sz w:val="24"/>
        </w:rPr>
        <w:t xml:space="preserve"> its election to repurchase all or a portion of the Assets effective as of _______________, 20__ at 11:59 p.m.; provided, should the </w:t>
      </w:r>
      <w:ins w:id="75" w:author="Enron" w:date="1999-11-02T10:23:00Z">
        <w:r>
          <w:rPr>
            <w:sz w:val="24"/>
          </w:rPr>
          <w:t>T</w:t>
        </w:r>
      </w:ins>
      <w:del w:id="76" w:author="Enron" w:date="1999-11-02T10:23:00Z">
        <w:r>
          <w:rPr>
            <w:sz w:val="24"/>
          </w:rPr>
          <w:delText>t</w:delText>
        </w:r>
      </w:del>
      <w:r>
        <w:rPr>
          <w:sz w:val="24"/>
        </w:rPr>
        <w:t>erm of this Agreement be extended for a term of one or more years by mutual agreement, the election periods and option exercise date stated herein shall be automatically extended for a like period of years, or if an Early Termination occurs hereunder pursuant to Section 2</w:t>
      </w:r>
      <w:ins w:id="77" w:author="Enron" w:date="1999-11-02T10:23:00Z">
        <w:r>
          <w:rPr>
            <w:sz w:val="24"/>
          </w:rPr>
          <w:t>.2</w:t>
        </w:r>
      </w:ins>
      <w:r>
        <w:rPr>
          <w:sz w:val="24"/>
        </w:rPr>
        <w:t xml:space="preserve"> (a) or Section 2</w:t>
      </w:r>
      <w:ins w:id="78" w:author="Enron" w:date="1999-11-02T10:23:00Z">
        <w:r>
          <w:rPr>
            <w:sz w:val="24"/>
          </w:rPr>
          <w:t>.2</w:t>
        </w:r>
      </w:ins>
      <w:r>
        <w:rPr>
          <w:sz w:val="24"/>
        </w:rPr>
        <w:t xml:space="preserve"> (b), or Contractor breaches </w:t>
      </w:r>
      <w:ins w:id="79" w:author="Enron" w:date="1999-11-02T10:23:00Z">
        <w:r>
          <w:rPr>
            <w:sz w:val="24"/>
          </w:rPr>
          <w:t xml:space="preserve">any of its representations and warranties set forth in Article 5 of the Purchase Agreement or Contractor breaches any of </w:t>
        </w:r>
      </w:ins>
      <w:r>
        <w:rPr>
          <w:sz w:val="24"/>
        </w:rPr>
        <w:t xml:space="preserve">its covenants set forth in Article </w:t>
      </w:r>
      <w:ins w:id="80" w:author="Enron" w:date="1999-11-02T10:24:00Z">
        <w:r>
          <w:rPr>
            <w:sz w:val="24"/>
          </w:rPr>
          <w:t>6</w:t>
        </w:r>
      </w:ins>
      <w:del w:id="81" w:author="Enron" w:date="1999-11-02T10:24:00Z">
        <w:r>
          <w:rPr>
            <w:sz w:val="24"/>
          </w:rPr>
          <w:delText xml:space="preserve">____ </w:delText>
        </w:r>
      </w:del>
      <w:r>
        <w:rPr>
          <w:sz w:val="24"/>
        </w:rPr>
        <w:t xml:space="preserve">of the Purchase Agreement, the election periods and option exercise date stated herein shall be accelerated to occur within ten (10) days of the date of the declaration of any such Early Termination, immediately upon breach </w:t>
      </w:r>
      <w:ins w:id="82" w:author="Enron" w:date="1999-11-02T11:13:00Z">
        <w:r>
          <w:rPr>
            <w:sz w:val="24"/>
          </w:rPr>
          <w:t xml:space="preserve">by Contractor </w:t>
        </w:r>
      </w:ins>
      <w:r>
        <w:rPr>
          <w:sz w:val="24"/>
        </w:rPr>
        <w:t xml:space="preserve">of Article </w:t>
      </w:r>
      <w:ins w:id="83" w:author="Enron" w:date="1999-11-02T11:13:00Z">
        <w:r>
          <w:rPr>
            <w:sz w:val="24"/>
          </w:rPr>
          <w:t>5 or Article 6 of the Purchase Agreement</w:t>
        </w:r>
      </w:ins>
      <w:del w:id="84" w:author="Enron" w:date="1999-11-02T11:13:00Z">
        <w:r>
          <w:rPr>
            <w:sz w:val="24"/>
          </w:rPr>
          <w:delText>____</w:delText>
        </w:r>
      </w:del>
      <w:r>
        <w:rPr>
          <w:sz w:val="24"/>
        </w:rPr>
        <w:t xml:space="preserve">, or as otherwise then mutually agreed by the Parties (as same may be so extended or accelerated, the "Repurchase Date"); provided further, for purposes of this Section 6 only, the Assets shall include all </w:t>
      </w:r>
      <w:ins w:id="85" w:author="Enron" w:date="1999-11-02T11:13:00Z">
        <w:r>
          <w:rPr>
            <w:sz w:val="24"/>
          </w:rPr>
          <w:t xml:space="preserve">Repairs and </w:t>
        </w:r>
      </w:ins>
      <w:r>
        <w:rPr>
          <w:sz w:val="24"/>
        </w:rPr>
        <w:t>Replacements</w:t>
      </w:r>
      <w:del w:id="86" w:author="Enron" w:date="1999-11-02T11:14:00Z">
        <w:r>
          <w:rPr>
            <w:sz w:val="24"/>
          </w:rPr>
          <w:delText>, Repairs</w:delText>
        </w:r>
      </w:del>
      <w:r>
        <w:rPr>
          <w:sz w:val="24"/>
        </w:rPr>
        <w:t xml:space="preserve"> and Exchange Assets, each as defined in this Agreement, that may have been effected pursuant to the terms of this Agreement, in which case the Assets shall be deemed to be the Assets described </w:t>
      </w:r>
      <w:ins w:id="87" w:author="Enron" w:date="1999-11-02T11:14:00Z">
        <w:r>
          <w:rPr>
            <w:sz w:val="24"/>
          </w:rPr>
          <w:t>on</w:t>
        </w:r>
      </w:ins>
      <w:del w:id="88" w:author="Enron" w:date="1999-11-02T11:14:00Z">
        <w:r>
          <w:rPr>
            <w:sz w:val="24"/>
          </w:rPr>
          <w:delText>in</w:delText>
        </w:r>
      </w:del>
      <w:r>
        <w:rPr>
          <w:sz w:val="24"/>
        </w:rPr>
        <w:t xml:space="preserve"> </w:t>
      </w:r>
      <w:ins w:id="89" w:author="Enron" w:date="1999-11-04T15:32:00Z">
        <w:r>
          <w:rPr>
            <w:sz w:val="24"/>
          </w:rPr>
          <w:t>Appendix 1</w:t>
        </w:r>
      </w:ins>
      <w:del w:id="90" w:author="Enron" w:date="1999-11-02T11:14:00Z">
        <w:r>
          <w:rPr>
            <w:sz w:val="24"/>
          </w:rPr>
          <w:delText>Exhibit "A,"</w:delText>
        </w:r>
      </w:del>
      <w:r>
        <w:rPr>
          <w:sz w:val="24"/>
        </w:rPr>
        <w:t xml:space="preserve"> of th</w:t>
      </w:r>
      <w:ins w:id="91" w:author="Enron" w:date="1999-11-04T15:32:00Z">
        <w:r>
          <w:rPr>
            <w:sz w:val="24"/>
          </w:rPr>
          <w:t>is</w:t>
        </w:r>
      </w:ins>
      <w:del w:id="92" w:author="Enron" w:date="1999-11-04T15:32:00Z">
        <w:r>
          <w:rPr>
            <w:sz w:val="24"/>
          </w:rPr>
          <w:delText>e Purchase</w:delText>
        </w:r>
      </w:del>
      <w:r>
        <w:rPr>
          <w:sz w:val="24"/>
        </w:rPr>
        <w:t xml:space="preserve"> Agreement as same may have been so</w:t>
      </w:r>
      <w:ins w:id="93" w:author="Enron" w:date="1999-11-04T15:32:00Z">
        <w:r>
          <w:rPr>
            <w:sz w:val="24"/>
          </w:rPr>
          <w:t xml:space="preserve"> modified,</w:t>
        </w:r>
      </w:ins>
      <w:r>
        <w:rPr>
          <w:sz w:val="24"/>
        </w:rPr>
        <w:t xml:space="preserve"> replaced, repaired or exchanged </w:t>
      </w:r>
      <w:ins w:id="94" w:author="Enron" w:date="1999-11-04T15:33:00Z">
        <w:r>
          <w:rPr>
            <w:sz w:val="24"/>
          </w:rPr>
          <w:t xml:space="preserve">as contemplated in Sections 8 and 12 </w:t>
        </w:r>
      </w:ins>
      <w:r>
        <w:rPr>
          <w:sz w:val="24"/>
        </w:rPr>
        <w:t xml:space="preserve">as of the Repurchase Date, but shall exclude any of the Assets removed from any compressor station location </w:t>
      </w:r>
      <w:del w:id="95" w:author="Enron" w:date="1999-11-04T15:34:00Z">
        <w:r>
          <w:rPr>
            <w:sz w:val="24"/>
          </w:rPr>
          <w:delText>identified in Exhibit "A" of the Purchase Agreement</w:delText>
        </w:r>
      </w:del>
      <w:r>
        <w:rPr>
          <w:sz w:val="24"/>
        </w:rPr>
        <w:t xml:space="preserve"> in connection with any such exchange, </w:t>
      </w:r>
      <w:ins w:id="96" w:author="Enron" w:date="1999-11-02T11:15:00Z">
        <w:r>
          <w:rPr>
            <w:sz w:val="24"/>
          </w:rPr>
          <w:t>repair or r</w:t>
        </w:r>
      </w:ins>
      <w:del w:id="97" w:author="Enron" w:date="1999-11-02T11:15:00Z">
        <w:r>
          <w:rPr>
            <w:sz w:val="24"/>
          </w:rPr>
          <w:delText>R</w:delText>
        </w:r>
      </w:del>
      <w:r>
        <w:rPr>
          <w:sz w:val="24"/>
        </w:rPr>
        <w:t>eplacement</w:t>
      </w:r>
      <w:del w:id="98" w:author="Enron" w:date="1999-11-02T11:15:00Z">
        <w:r>
          <w:rPr>
            <w:sz w:val="24"/>
          </w:rPr>
          <w:delText xml:space="preserve"> or Repair</w:delText>
        </w:r>
      </w:del>
      <w:r>
        <w:rPr>
          <w:sz w:val="24"/>
        </w:rPr>
        <w:t>.  Should Customer elect to repurchase all or a portion of the Assets according to the foregoing, Customer shall have the right and obligation to purchase such Assets at a price equal to the "Fair Market Value" (below defined) thereof.  In consideration of the delivery by Contractor of a Bill of Sale transferring and assigning to Customer good and marketable title to such Assets free and clear of all liens and encumbrances, whether voluntary or involuntary, as of the Repurchase Date, together with any other documentation necessary to effectuate the repurchase of the Assets reasonably requested by Customer, and the transfer of possession of such Assets to Customer, payment of the Fair Market Value shall be made by Customer in immediately available funds as directed by Contractor.  In respect of the repurchase to occur hereunder, if any, all personal property, ad valorem and similar taxes applicable to such Assets shall be prorated as of the Repurchase Date.  All taxes, except Contractor's income taxes, occasioned by reason of the repurchase, whether real, personal or mixed, shall be borne and paid solely by Customer; provided, Contractor shall reimburse Customer for 50% of any sales taxes imposed upon such sale of the Assets, payable within fifteen (15) days of invoice therefor.  "Fair Market Value" shall mean the cash price obtainable for the Assets in an arm's length sale between an informed and willing buyer under no compulsion to purchase and an informed and willing seller under no compulsion to sell, taking into consideration any burdens or encumbrances applicable to the subject assets.  If the Parties are unable to agree upon a Fair Market Value within thirty (30) days after delivery of the repurchase election notice, such value shall be determined by an appraisal in accordance with the following provisions.  Within fifteen (15) days after such 30-day period, the Parties will consult to select an appraiser satisfactory to both.  If an appraiser is thereby selected, the Fair Market Value shall be determined by such appraiser and Customer shall bear the cost thereof.  If the Parties are not able to agree upon a single appraiser as set forth above, two independent qualified appraisers, one chosen by each Party, shall jointly select a single independent qualified appraiser to determine the Fair Market Value, with each Party bearing one-half the cost of the appraiser so selected.  In determining the Fair Market Value of the Assets it will be assumed that the Assets are unencumbered and are being sold without representation or warranty on an "as is," "where is" basis in their then state of condition and state of repair.</w:t>
      </w:r>
    </w:p>
    <w:p>
      <w:pPr>
        <w:pStyle w:val="Normal"/>
        <w:tabs>
          <w:tab w:val="clear" w:pos="720"/>
          <w:tab w:val="left" w:pos="450" w:leader="none"/>
          <w:tab w:val="right" w:pos="11085" w:leader="none"/>
        </w:tabs>
        <w:ind w:end="-90"/>
        <w:jc w:val="both"/>
        <w:rPr>
          <w:sz w:val="24"/>
        </w:rPr>
      </w:pPr>
      <w:r>
        <w:rPr>
          <w:sz w:val="24"/>
        </w:rPr>
      </w:r>
    </w:p>
    <w:p>
      <w:pPr>
        <w:pStyle w:val="Normal"/>
        <w:tabs>
          <w:tab w:val="clear" w:pos="720"/>
          <w:tab w:val="left" w:pos="450" w:leader="none"/>
          <w:tab w:val="right" w:pos="11085" w:leader="none"/>
        </w:tabs>
        <w:ind w:end="-90"/>
        <w:jc w:val="both"/>
        <w:rPr/>
      </w:pPr>
      <w:ins w:id="99" w:author="Enron" w:date="1999-11-02T11:16:00Z">
        <w:r>
          <w:rPr>
            <w:sz w:val="24"/>
          </w:rPr>
          <w:t>(</w:t>
        </w:r>
      </w:ins>
      <w:r>
        <w:rPr>
          <w:sz w:val="24"/>
        </w:rPr>
        <w:t>b</w:t>
      </w:r>
      <w:ins w:id="100" w:author="Enron" w:date="1999-11-02T11:16:00Z">
        <w:r>
          <w:rPr>
            <w:sz w:val="24"/>
          </w:rPr>
          <w:t>)</w:t>
        </w:r>
      </w:ins>
      <w:del w:id="101" w:author="Enron" w:date="1999-11-02T11:16:00Z">
        <w:r>
          <w:rPr>
            <w:sz w:val="24"/>
          </w:rPr>
          <w:delText>.</w:delText>
        </w:r>
      </w:del>
      <w:r>
        <w:rPr>
          <w:sz w:val="24"/>
        </w:rPr>
        <w:tab/>
        <w:t xml:space="preserve">Customer's option to repurchase the </w:t>
      </w:r>
      <w:ins w:id="102" w:author="Enron" w:date="1999-11-02T11:16:00Z">
        <w:r>
          <w:rPr>
            <w:sz w:val="24"/>
          </w:rPr>
          <w:t>A</w:t>
        </w:r>
      </w:ins>
      <w:del w:id="103" w:author="Enron" w:date="1999-11-02T11:16:00Z">
        <w:r>
          <w:rPr>
            <w:sz w:val="24"/>
          </w:rPr>
          <w:delText>a</w:delText>
        </w:r>
      </w:del>
      <w:r>
        <w:rPr>
          <w:sz w:val="24"/>
        </w:rPr>
        <w:t xml:space="preserve">ssets as explained in (a) hereinabove is subject to the Parties' obtaining any required FERC authorizations as to the Assets.  </w:t>
      </w:r>
    </w:p>
    <w:p>
      <w:pPr>
        <w:pStyle w:val="Normal"/>
        <w:tabs>
          <w:tab w:val="clear" w:pos="720"/>
          <w:tab w:val="left" w:pos="0" w:leader="none"/>
          <w:tab w:val="right" w:pos="11085" w:leader="none"/>
        </w:tabs>
        <w:ind w:end="-90"/>
        <w:jc w:val="both"/>
        <w:rPr>
          <w:sz w:val="24"/>
        </w:rPr>
      </w:pPr>
      <w:r>
        <w:rPr>
          <w:sz w:val="24"/>
        </w:rPr>
      </w:r>
    </w:p>
    <w:p>
      <w:pPr>
        <w:pStyle w:val="Normal"/>
        <w:numPr>
          <w:ilvl w:val="0"/>
          <w:numId w:val="10"/>
        </w:numPr>
        <w:tabs>
          <w:tab w:val="clear" w:pos="720"/>
          <w:tab w:val="left" w:pos="0" w:leader="none"/>
          <w:tab w:val="right" w:pos="11085" w:leader="none"/>
        </w:tabs>
        <w:ind w:hanging="0" w:start="0" w:end="-90"/>
        <w:jc w:val="both"/>
        <w:rPr>
          <w:sz w:val="24"/>
        </w:rPr>
      </w:pPr>
      <w:r>
        <w:rPr>
          <w:b/>
          <w:sz w:val="24"/>
        </w:rPr>
        <w:t>INSURANCE.</w:t>
      </w:r>
      <w:r>
        <w:rPr>
          <w:sz w:val="24"/>
        </w:rPr>
        <w:t xml:space="preserve">    Contractor shall, at Contractor's sole cost and expense, have and maintain insurance in such amounts, against such risks (including, without limitation, public liability insurance) with such carriers and in such form as shall be satisfactory to Customer, such insurance requirements to be set forth in Appendix "</w:t>
      </w:r>
      <w:ins w:id="104" w:author="Enron" w:date="1999-11-04T15:30:00Z">
        <w:r>
          <w:rPr>
            <w:sz w:val="24"/>
          </w:rPr>
          <w:t>3</w:t>
        </w:r>
      </w:ins>
      <w:del w:id="105" w:author="Enron" w:date="1999-11-04T15:30:00Z">
        <w:r>
          <w:rPr>
            <w:sz w:val="24"/>
          </w:rPr>
          <w:delText>1</w:delText>
        </w:r>
      </w:del>
      <w:r>
        <w:rPr>
          <w:sz w:val="24"/>
        </w:rPr>
        <w:t xml:space="preserve">" hereto attached.  During the Term, Contractor shall obtain waivers of subrogation from its insurers, each in favor of Customer, under the policies required hereunder.  Contractor shall cause Customer to be named as an additional insured party on its public liability policies applicable hereto.  Contractor shall provide prior written notice to Customer of any intended material alteration of coverage initiated by Contractor and shall provide to Customer immediate notice of any cancellation or material alteration of coverage upon receiving notice thereof from any carrier.  Not less than ten days prior to the expiration date of the policies required hereunder, Contractor shall deliver evidence of insurance to Customer. </w:t>
      </w:r>
    </w:p>
    <w:p>
      <w:pPr>
        <w:pStyle w:val="Normal"/>
        <w:tabs>
          <w:tab w:val="clear" w:pos="720"/>
          <w:tab w:val="left" w:pos="0" w:leader="none"/>
          <w:tab w:val="right" w:pos="11085" w:leader="none"/>
        </w:tabs>
        <w:ind w:end="-90"/>
        <w:jc w:val="both"/>
        <w:rPr>
          <w:b/>
          <w:sz w:val="24"/>
        </w:rPr>
      </w:pPr>
      <w:r>
        <w:rPr>
          <w:b/>
          <w:sz w:val="24"/>
        </w:rPr>
      </w:r>
    </w:p>
    <w:p>
      <w:pPr>
        <w:pStyle w:val="Normal"/>
        <w:tabs>
          <w:tab w:val="clear" w:pos="720"/>
          <w:tab w:val="left" w:pos="0" w:leader="none"/>
          <w:tab w:val="right" w:pos="11085" w:leader="none"/>
        </w:tabs>
        <w:ind w:end="-90"/>
        <w:jc w:val="both"/>
        <w:rPr>
          <w:sz w:val="24"/>
        </w:rPr>
      </w:pPr>
      <w:r>
        <w:rPr>
          <w:b/>
          <w:sz w:val="24"/>
        </w:rPr>
        <w:t xml:space="preserve"> </w:t>
      </w:r>
    </w:p>
    <w:p>
      <w:pPr>
        <w:pStyle w:val="Normal"/>
        <w:numPr>
          <w:ilvl w:val="0"/>
          <w:numId w:val="10"/>
        </w:numPr>
        <w:tabs>
          <w:tab w:val="clear" w:pos="720"/>
          <w:tab w:val="left" w:pos="450" w:leader="none"/>
          <w:tab w:val="right" w:pos="10590" w:leader="none"/>
        </w:tabs>
        <w:ind w:hanging="420" w:start="420" w:end="-90"/>
        <w:jc w:val="both"/>
        <w:rPr>
          <w:sz w:val="24"/>
        </w:rPr>
      </w:pPr>
      <w:r>
        <w:rPr>
          <w:b/>
          <w:sz w:val="24"/>
        </w:rPr>
        <w:t>MAINTENANCE, OPERATION AND MODIFICATION OF ASSETS.</w:t>
      </w:r>
      <w:r>
        <w:rPr>
          <w:sz w:val="24"/>
        </w:rPr>
        <w:t xml:space="preserve">  </w:t>
      </w:r>
    </w:p>
    <w:p>
      <w:pPr>
        <w:pStyle w:val="Normal"/>
        <w:tabs>
          <w:tab w:val="clear" w:pos="720"/>
          <w:tab w:val="left" w:pos="450" w:leader="none"/>
          <w:tab w:val="right" w:pos="10590" w:leader="none"/>
        </w:tabs>
        <w:ind w:end="-90"/>
        <w:jc w:val="both"/>
        <w:rPr>
          <w:sz w:val="24"/>
        </w:rPr>
      </w:pPr>
      <w:r>
        <w:rPr>
          <w:sz w:val="24"/>
        </w:rPr>
      </w:r>
    </w:p>
    <w:p>
      <w:pPr>
        <w:pStyle w:val="Normal"/>
        <w:tabs>
          <w:tab w:val="clear" w:pos="720"/>
          <w:tab w:val="left" w:pos="450" w:leader="none"/>
          <w:tab w:val="right" w:pos="10590" w:leader="none"/>
        </w:tabs>
        <w:ind w:end="-90"/>
        <w:jc w:val="both"/>
        <w:rPr/>
      </w:pPr>
      <w:r>
        <w:rPr>
          <w:sz w:val="24"/>
          <w:rPrChange w:id="0" w:author="Enron" w:date="1999-11-02T13:24:00Z"/>
        </w:rPr>
        <w:t>(a)</w:t>
        <w:tab/>
      </w:r>
      <w:r>
        <w:rPr>
          <w:sz w:val="24"/>
          <w:u w:val="single"/>
          <w:rPrChange w:id="0" w:author="Enron" w:date="1999-11-02T13:24:00Z"/>
        </w:rPr>
        <w:t>General</w:t>
      </w:r>
      <w:r>
        <w:rPr>
          <w:sz w:val="24"/>
          <w:rPrChange w:id="0" w:author="Enron" w:date="1999-11-02T13:24:00Z"/>
        </w:rPr>
        <w:t>.</w:t>
      </w:r>
      <w:r>
        <w:rPr>
          <w:sz w:val="24"/>
        </w:rPr>
        <w:t xml:space="preserve">  Contractor shall provide the Services hereunder on a 24-hour per day continuous basis, including, without limitation, all labor, tools and other materials in connection with providing the Services, in a good and workmanlike manner and otherwise in accordance with the provisions of this Agreement and applicable laws, rules and regulations.  Contractor agrees at Contractor's own expense to (</w:t>
      </w:r>
      <w:ins w:id="109" w:author="Enron" w:date="1999-11-02T11:23:00Z">
        <w:r>
          <w:rPr>
            <w:sz w:val="24"/>
          </w:rPr>
          <w:t>i</w:t>
        </w:r>
      </w:ins>
      <w:del w:id="110" w:author="Enron" w:date="1999-11-02T11:23:00Z">
        <w:r>
          <w:rPr>
            <w:sz w:val="24"/>
          </w:rPr>
          <w:delText>a</w:delText>
        </w:r>
      </w:del>
      <w:r>
        <w:rPr>
          <w:sz w:val="24"/>
        </w:rPr>
        <w:t>) operate and maintain the Assets necessary for the performance of the Services, (</w:t>
      </w:r>
      <w:ins w:id="111" w:author="Enron" w:date="1999-11-02T11:23:00Z">
        <w:r>
          <w:rPr>
            <w:sz w:val="24"/>
          </w:rPr>
          <w:t>ii</w:t>
        </w:r>
      </w:ins>
      <w:del w:id="112" w:author="Enron" w:date="1999-11-02T11:23:00Z">
        <w:r>
          <w:rPr>
            <w:sz w:val="24"/>
          </w:rPr>
          <w:delText>b</w:delText>
        </w:r>
      </w:del>
      <w:r>
        <w:rPr>
          <w:sz w:val="24"/>
        </w:rPr>
        <w:t>) maintain supplies, tools and spare parts adequate to operate, maintain and overhaul the Assets in accordance herewith, (</w:t>
      </w:r>
      <w:ins w:id="113" w:author="Enron" w:date="1999-11-02T11:23:00Z">
        <w:r>
          <w:rPr>
            <w:sz w:val="24"/>
          </w:rPr>
          <w:t>iii</w:t>
        </w:r>
      </w:ins>
      <w:del w:id="114" w:author="Enron" w:date="1999-11-02T11:23:00Z">
        <w:r>
          <w:rPr>
            <w:sz w:val="24"/>
          </w:rPr>
          <w:delText>c</w:delText>
        </w:r>
      </w:del>
      <w:r>
        <w:rPr>
          <w:sz w:val="24"/>
        </w:rPr>
        <w:t>) perform periodic testing of the Assets at such times and under such conditions as Customer may reasonably request and as may be required by applicable laws, rules and regulations, and (</w:t>
      </w:r>
      <w:ins w:id="115" w:author="Enron" w:date="1999-11-02T11:23:00Z">
        <w:r>
          <w:rPr>
            <w:sz w:val="24"/>
          </w:rPr>
          <w:t>iv</w:t>
        </w:r>
      </w:ins>
      <w:del w:id="116" w:author="Enron" w:date="1999-11-02T11:23:00Z">
        <w:r>
          <w:rPr>
            <w:sz w:val="24"/>
          </w:rPr>
          <w:delText>d</w:delText>
        </w:r>
      </w:del>
      <w:r>
        <w:rPr>
          <w:sz w:val="24"/>
        </w:rPr>
        <w:t>) make all repairs and replacements necessary to maintain, preserve and keep the Assets in good order and working condition, including any additions or removals ("Repairs and Replacements"), except for normal wear and tear.  To the extent Contractor desires to alter, change, or modify, including without limitation any additions or removals as contemplated hereinabove or any exchange as defined in Section 12 hereof, the Assets or the services performed by the Assets in any manner (</w:t>
      </w:r>
      <w:r>
        <w:rPr>
          <w:sz w:val="24"/>
          <w:u w:val="single"/>
        </w:rPr>
        <w:t>i.e.</w:t>
      </w:r>
      <w:r>
        <w:rPr>
          <w:sz w:val="24"/>
        </w:rPr>
        <w:t>, such as the amount of horsepower available or the gas flow capability) then Contractor must receive prior written approval from Customer, for the sole purpose of ensuring and facilitating regulatory compliance as provided in Section 13 hereof, prior to implementing or initiating such alteration, change, or modification; provided however, routine maintenance that would not affect the Asset's performance or services provided is excluded from this prior notice requirement.  Further, Contractor shall operate and maintain the Assets according to the specifications in Appendix 2, Operating Schedule, as may be amended from time to time at the sole discretion of Customer.  Each six (6) months during the Term, Contractor shall provide Customer a report of all material maintenance and material Repairs and Replacements then scheduled.  Upon receipt and review of such schedule</w:t>
      </w:r>
      <w:ins w:id="117" w:author="Enron" w:date="1999-11-02T11:24:00Z">
        <w:r>
          <w:rPr>
            <w:sz w:val="24"/>
          </w:rPr>
          <w:t>,</w:t>
        </w:r>
      </w:ins>
      <w:r>
        <w:rPr>
          <w:sz w:val="24"/>
        </w:rPr>
        <w:t xml:space="preserve"> Customer shall promptly provide Contractor a time schedule to accomplish such maintenance and Repairs and Replacements, taking into consideration Contractor's requirements set forth in the report and Customer's compression requirements necessary to meet its system needs for the applicable time period.  Any unscheduled material maintenance and material Repairs and Replacements shall be coordinated by the Parties in advance of such maintenance and repairs with due consideration of the conditions resulting in the need therefor.</w:t>
      </w:r>
    </w:p>
    <w:p>
      <w:pPr>
        <w:pStyle w:val="Normal"/>
        <w:tabs>
          <w:tab w:val="clear" w:pos="720"/>
          <w:tab w:val="left" w:pos="450" w:leader="none"/>
          <w:tab w:val="right" w:pos="10590" w:leader="none"/>
        </w:tabs>
        <w:ind w:start="450" w:end="0"/>
        <w:jc w:val="both"/>
        <w:rPr>
          <w:sz w:val="24"/>
          <w:del w:id="119" w:author="Enron" w:date="1999-11-02T11:25:00Z"/>
        </w:rPr>
      </w:pPr>
      <w:del w:id="118" w:author="Enron" w:date="1999-11-02T11:25:00Z">
        <w:r>
          <w:rPr>
            <w:sz w:val="24"/>
          </w:rPr>
        </w:r>
      </w:del>
    </w:p>
    <w:p>
      <w:pPr>
        <w:pStyle w:val="Normal"/>
        <w:tabs>
          <w:tab w:val="left" w:pos="0" w:leader="none"/>
          <w:tab w:val="left" w:pos="720" w:leader="none"/>
          <w:tab w:val="right" w:pos="10590" w:leader="none"/>
        </w:tabs>
        <w:jc w:val="both"/>
        <w:rPr/>
      </w:pPr>
      <w:ins w:id="120" w:author="Enron" w:date="1999-11-02T11:25:00Z">
        <w:r>
          <w:rPr>
            <w:sz w:val="24"/>
          </w:rPr>
          <w:t>(b)</w:t>
        </w:r>
      </w:ins>
      <w:del w:id="121" w:author="Enron" w:date="1999-11-02T11:25:00Z">
        <w:r>
          <w:rPr>
            <w:sz w:val="24"/>
          </w:rPr>
          <w:delText>a.</w:delText>
        </w:r>
      </w:del>
      <w:r>
        <w:rPr>
          <w:sz w:val="24"/>
          <w:rPrChange w:id="0" w:author="Enron" w:date="1999-11-02T13:24:00Z"/>
        </w:rPr>
        <w:tab/>
        <w:t xml:space="preserve"> </w:t>
      </w:r>
      <w:del w:id="123" w:author="Enron" w:date="1999-11-02T11:27:00Z">
        <w:r>
          <w:rPr>
            <w:sz w:val="24"/>
          </w:rPr>
          <w:delText xml:space="preserve"> </w:delText>
        </w:r>
      </w:del>
      <w:r>
        <w:rPr>
          <w:sz w:val="24"/>
          <w:u w:val="single"/>
          <w:rPrChange w:id="0" w:author="Enron" w:date="1999-11-02T13:24:00Z"/>
        </w:rPr>
        <w:t>Incidental Utilities</w:t>
      </w:r>
      <w:r>
        <w:rPr>
          <w:sz w:val="24"/>
        </w:rPr>
        <w:t>.  Contractor will, at C</w:t>
      </w:r>
      <w:ins w:id="125" w:author="Enron" w:date="1999-11-02T11:25:00Z">
        <w:r>
          <w:rPr>
            <w:sz w:val="24"/>
          </w:rPr>
          <w:t>ontractor’s</w:t>
        </w:r>
      </w:ins>
      <w:del w:id="126" w:author="Enron" w:date="1999-11-02T11:25:00Z">
        <w:r>
          <w:rPr>
            <w:sz w:val="24"/>
          </w:rPr>
          <w:delText>ustomer’s</w:delText>
        </w:r>
      </w:del>
      <w:r>
        <w:rPr>
          <w:sz w:val="24"/>
        </w:rPr>
        <w:t xml:space="preserve"> expense, supply Customer with incidental utilities such as electricity, required for the operation of Customer’s pipeline facilities, measurement, communications and appurtenant facilities immediately adjacent to Contractor’s Assets.  Any costs necessary to connect Customer’s facilities to Contractor’s utility service will be the paid by Customer.</w:t>
      </w:r>
      <w:r>
        <w:rPr/>
        <w:t xml:space="preserve">  </w:t>
      </w:r>
    </w:p>
    <w:p>
      <w:pPr>
        <w:pStyle w:val="Normal"/>
        <w:tabs>
          <w:tab w:val="left" w:pos="0" w:leader="none"/>
          <w:tab w:val="left" w:pos="720" w:leader="none"/>
          <w:tab w:val="right" w:pos="10590" w:leader="none"/>
        </w:tabs>
        <w:jc w:val="both"/>
        <w:rPr>
          <w:sz w:val="24"/>
          <w:del w:id="128" w:author="Enron" w:date="1999-11-02T11:26:00Z"/>
        </w:rPr>
      </w:pPr>
      <w:del w:id="127" w:author="Enron" w:date="1999-11-02T11:26:00Z">
        <w:r>
          <w:rPr>
            <w:sz w:val="24"/>
          </w:rPr>
        </w:r>
      </w:del>
    </w:p>
    <w:p>
      <w:pPr>
        <w:pStyle w:val="Normal"/>
        <w:tabs>
          <w:tab w:val="left" w:pos="720" w:leader="none"/>
          <w:tab w:val="right" w:pos="10590" w:leader="none"/>
        </w:tabs>
        <w:jc w:val="both"/>
        <w:rPr>
          <w:sz w:val="24"/>
        </w:rPr>
      </w:pPr>
      <w:ins w:id="129" w:author="Enron" w:date="1999-11-02T11:26:00Z">
        <w:r>
          <w:rPr>
            <w:sz w:val="24"/>
          </w:rPr>
          <w:t>(c)</w:t>
        </w:r>
      </w:ins>
      <w:del w:id="130" w:author="Enron" w:date="1999-11-02T11:26:00Z">
        <w:r>
          <w:rPr>
            <w:sz w:val="24"/>
          </w:rPr>
          <w:delText xml:space="preserve">b.  </w:delText>
        </w:r>
      </w:del>
      <w:r>
        <w:rPr>
          <w:sz w:val="24"/>
          <w:rPrChange w:id="0" w:author="Enron" w:date="1999-11-02T13:24:00Z"/>
        </w:rPr>
        <w:t xml:space="preserve"> </w:t>
      </w:r>
      <w:r>
        <w:rPr>
          <w:sz w:val="24"/>
          <w:u w:val="single"/>
          <w:rPrChange w:id="0" w:author="Enron" w:date="1999-11-02T13:24:00Z"/>
        </w:rPr>
        <w:t>Cathodic Protection</w:t>
      </w:r>
      <w:r>
        <w:rPr>
          <w:b/>
          <w:sz w:val="24"/>
          <w:rPrChange w:id="0" w:author="Enron" w:date="1999-11-02T11:26:00Z"/>
        </w:rPr>
        <w:t>.</w:t>
      </w:r>
      <w:r>
        <w:rPr>
          <w:sz w:val="24"/>
        </w:rPr>
        <w:t xml:space="preserve">  Customer and Contractor agree to continue to operate and maintain the existing cathodic protection equipment at its facilities and protect the adjacent facilities of the other party for a period of ninety days commencing on </w:t>
      </w:r>
      <w:del w:id="134" w:author="Enron" w:date="1999-11-02T11:28:00Z">
        <w:r>
          <w:rPr>
            <w:sz w:val="24"/>
          </w:rPr>
          <w:delText>(</w:delText>
        </w:r>
      </w:del>
      <w:r>
        <w:rPr>
          <w:sz w:val="24"/>
        </w:rPr>
        <w:t xml:space="preserve">the </w:t>
      </w:r>
      <w:ins w:id="135" w:author="Enron" w:date="1999-11-02T11:28:00Z">
        <w:r>
          <w:rPr>
            <w:sz w:val="24"/>
          </w:rPr>
          <w:t>E</w:t>
        </w:r>
      </w:ins>
      <w:del w:id="136" w:author="Enron" w:date="1999-11-02T11:28:00Z">
        <w:r>
          <w:rPr>
            <w:sz w:val="24"/>
          </w:rPr>
          <w:delText>e</w:delText>
        </w:r>
      </w:del>
      <w:r>
        <w:rPr>
          <w:sz w:val="24"/>
        </w:rPr>
        <w:t xml:space="preserve">ffective </w:t>
      </w:r>
      <w:ins w:id="137" w:author="Enron" w:date="1999-11-02T11:28:00Z">
        <w:r>
          <w:rPr>
            <w:sz w:val="24"/>
          </w:rPr>
          <w:t>D</w:t>
        </w:r>
      </w:ins>
      <w:del w:id="138" w:author="Enron" w:date="1999-11-02T11:28:00Z">
        <w:r>
          <w:rPr>
            <w:sz w:val="24"/>
          </w:rPr>
          <w:delText>d</w:delText>
        </w:r>
      </w:del>
      <w:r>
        <w:rPr>
          <w:sz w:val="24"/>
        </w:rPr>
        <w:t xml:space="preserve">ate of this Agreement).   Thereafter, Customer and Contractor agree during the </w:t>
      </w:r>
      <w:ins w:id="139" w:author="Enron" w:date="1999-11-02T11:29:00Z">
        <w:r>
          <w:rPr>
            <w:sz w:val="24"/>
          </w:rPr>
          <w:t>T</w:t>
        </w:r>
      </w:ins>
      <w:del w:id="140" w:author="Enron" w:date="1999-11-02T11:29:00Z">
        <w:r>
          <w:rPr>
            <w:sz w:val="24"/>
          </w:rPr>
          <w:delText>t</w:delText>
        </w:r>
      </w:del>
      <w:r>
        <w:rPr>
          <w:sz w:val="24"/>
        </w:rPr>
        <w:t xml:space="preserve">erm hereof that each party shall configure its own cathodic protection to fully protect its respective facilities at its sole cost and expense. </w:t>
      </w:r>
      <w:del w:id="141" w:author="Enron" w:date="1999-11-02T11:28:00Z">
        <w:r>
          <w:rPr>
            <w:sz w:val="24"/>
          </w:rPr>
          <w:delText xml:space="preserve"> Customer and Contractor further agree to equally share the cost of any joint cathodic protection.  Nothing herein shall preclude either party from installing insulation equipment to isolate its own facilities from the other party’s facilities.  </w:delText>
        </w:r>
      </w:del>
    </w:p>
    <w:p>
      <w:pPr>
        <w:pStyle w:val="Normal"/>
        <w:tabs>
          <w:tab w:val="left" w:pos="450" w:leader="none"/>
          <w:tab w:val="left" w:pos="720" w:leader="none"/>
          <w:tab w:val="right" w:pos="10590" w:leader="none"/>
        </w:tabs>
        <w:ind w:start="450" w:end="0"/>
        <w:jc w:val="both"/>
        <w:rPr>
          <w:sz w:val="24"/>
        </w:rPr>
      </w:pPr>
      <w:r>
        <w:rPr>
          <w:sz w:val="24"/>
        </w:rPr>
      </w:r>
    </w:p>
    <w:p>
      <w:pPr>
        <w:pStyle w:val="Normal"/>
        <w:tabs>
          <w:tab w:val="left" w:pos="720" w:leader="none"/>
          <w:tab w:val="right" w:pos="10590" w:leader="none"/>
        </w:tabs>
        <w:ind w:hanging="90" w:start="-90" w:end="0"/>
        <w:jc w:val="both"/>
        <w:rPr>
          <w:sz w:val="24"/>
          <w:ins w:id="148" w:author="Enron" w:date="1999-11-04T15:22:00Z"/>
        </w:rPr>
      </w:pPr>
      <w:r>
        <w:rPr>
          <w:sz w:val="24"/>
        </w:rPr>
        <w:tab/>
      </w:r>
      <w:ins w:id="142" w:author="Enron" w:date="1999-11-02T11:28:00Z">
        <w:r>
          <w:rPr>
            <w:sz w:val="24"/>
          </w:rPr>
          <w:t>(d)</w:t>
        </w:r>
      </w:ins>
      <w:del w:id="143" w:author="Enron" w:date="1999-11-02T11:28:00Z">
        <w:r>
          <w:rPr>
            <w:sz w:val="24"/>
          </w:rPr>
          <w:delText>c.</w:delText>
        </w:r>
      </w:del>
      <w:r>
        <w:rPr>
          <w:sz w:val="24"/>
          <w:rPrChange w:id="0" w:author="Enron" w:date="1999-11-02T13:24:00Z"/>
        </w:rPr>
        <w:tab/>
      </w:r>
      <w:r>
        <w:rPr>
          <w:sz w:val="24"/>
          <w:u w:val="single"/>
          <w:rPrChange w:id="0" w:author="Enron" w:date="1999-11-02T13:24:00Z"/>
        </w:rPr>
        <w:t>Testing and Documentation</w:t>
      </w:r>
      <w:r>
        <w:rPr>
          <w:b/>
          <w:sz w:val="24"/>
          <w:rPrChange w:id="0" w:author="Enron" w:date="1999-11-02T11:28:00Z"/>
        </w:rPr>
        <w:t>.</w:t>
      </w:r>
      <w:r>
        <w:rPr>
          <w:sz w:val="24"/>
        </w:rPr>
        <w:t xml:space="preserve">  Where overpressure protection devices owned by Contractor protect the facilities of Customer, Contract</w:t>
      </w:r>
      <w:ins w:id="147" w:author="Enron" w:date="1999-11-02T11:29:00Z">
        <w:r>
          <w:rPr>
            <w:sz w:val="24"/>
          </w:rPr>
          <w:t>or</w:t>
        </w:r>
      </w:ins>
      <w:r>
        <w:rPr>
          <w:sz w:val="24"/>
        </w:rPr>
        <w:t xml:space="preserve"> will test such devices and document the results of such tests in a manner determined by Customer.  Customer shall have the right to audit and inspect such testing as provided in Section 9 hereof.</w:t>
      </w:r>
    </w:p>
    <w:p>
      <w:pPr>
        <w:pStyle w:val="Normal"/>
        <w:tabs>
          <w:tab w:val="left" w:pos="720" w:leader="none"/>
          <w:tab w:val="right" w:pos="10590" w:leader="none"/>
        </w:tabs>
        <w:ind w:hanging="90" w:start="-90" w:end="0"/>
        <w:jc w:val="both"/>
        <w:rPr>
          <w:sz w:val="24"/>
          <w:ins w:id="150" w:author="Enron" w:date="1999-11-04T15:22:00Z"/>
        </w:rPr>
      </w:pPr>
      <w:ins w:id="149" w:author="Enron" w:date="1999-11-04T15:22:00Z">
        <w:r>
          <w:rPr>
            <w:sz w:val="24"/>
          </w:rPr>
        </w:r>
      </w:ins>
    </w:p>
    <w:p>
      <w:pPr>
        <w:pStyle w:val="Normal"/>
        <w:tabs>
          <w:tab w:val="left" w:pos="720" w:leader="none"/>
          <w:tab w:val="right" w:pos="10590" w:leader="none"/>
        </w:tabs>
        <w:ind w:hanging="90" w:start="-90" w:end="0"/>
        <w:jc w:val="both"/>
        <w:rPr>
          <w:sz w:val="24"/>
        </w:rPr>
      </w:pPr>
      <w:ins w:id="151" w:author="Enron" w:date="1999-11-04T15:22:00Z">
        <w:r>
          <w:rPr>
            <w:sz w:val="24"/>
          </w:rPr>
          <w:t>(e)</w:t>
          <w:tab/>
          <w:t>Exclusivity.  Contractor agrees that the Assets will be used exclusively to provide Services pursuant to this Agreement or as otherwise mutually agreed to by the parties, in their sole discretion.</w:t>
        </w:r>
      </w:ins>
    </w:p>
    <w:p>
      <w:pPr>
        <w:pStyle w:val="Normal"/>
        <w:tabs>
          <w:tab w:val="left" w:pos="450" w:leader="none"/>
          <w:tab w:val="left" w:pos="720" w:leader="none"/>
          <w:tab w:val="right" w:pos="10590" w:leader="none"/>
        </w:tabs>
        <w:ind w:start="450" w:end="0"/>
        <w:jc w:val="both"/>
        <w:rPr>
          <w:sz w:val="24"/>
        </w:rPr>
      </w:pPr>
      <w:r>
        <w:rPr>
          <w:sz w:val="24"/>
        </w:rPr>
      </w:r>
    </w:p>
    <w:p>
      <w:pPr>
        <w:pStyle w:val="Normal"/>
        <w:tabs>
          <w:tab w:val="clear" w:pos="720"/>
          <w:tab w:val="left" w:pos="450" w:leader="none"/>
          <w:tab w:val="right" w:pos="10590" w:leader="none"/>
        </w:tabs>
        <w:jc w:val="both"/>
        <w:rPr/>
      </w:pPr>
      <w:r>
        <w:rPr>
          <w:sz w:val="24"/>
        </w:rPr>
        <w:t xml:space="preserve"> </w:t>
      </w:r>
      <w:r>
        <w:rPr>
          <w:b/>
          <w:sz w:val="24"/>
        </w:rPr>
        <w:t>9.</w:t>
        <w:tab/>
        <w:t xml:space="preserve">OVERSIGHT COMMITTEE.  </w:t>
      </w:r>
      <w:r>
        <w:rPr>
          <w:sz w:val="24"/>
        </w:rPr>
        <w:t xml:space="preserve">An oversight committee shall be established composed of two representatives from each of the Parties.  During the first year of this Agreement, the oversight committee shall meet monthly, and thereafter quarterly, unless otherwise agreed.  The oversight committee shall oversee generally the Services performed by Contractor, establish operating protocols, coordinate responsiveness and communications between the Parties, and assess the requirements of Customer's pipeline system from time to time.  Upon establishment of general protocols and communication standards by the oversight committee, Contractor shall provide, and maintain during the Term, operating manuals for each scheduled location taking into consideration the general protocols and communication standards established by the oversight committee.  The oversight committee, or either Party, shall have the right to audit and inspect the operations conducted hereunder from time to time to determine the status of operational, safety or environmental issues.  The rights of audit and inspection shall include review of all operating records, permits and licenses, together with the current operating standards manuals applicable to each scheduled location.  Any audit and inspection hereunder may be conducted upon five days prior written notice and during reasonable business hours.  The conclusions of any such audit and inspection shall be promptly addressed by the oversight committee to determine any action then reasonably necessary.   </w:t>
      </w:r>
    </w:p>
    <w:p>
      <w:pPr>
        <w:pStyle w:val="Normal"/>
        <w:tabs>
          <w:tab w:val="clear" w:pos="720"/>
          <w:tab w:val="left" w:pos="0" w:leader="none"/>
          <w:tab w:val="left" w:pos="1440" w:leader="none"/>
          <w:tab w:val="right" w:pos="10590" w:leader="none"/>
        </w:tabs>
        <w:jc w:val="both"/>
        <w:rPr>
          <w:sz w:val="24"/>
        </w:rPr>
      </w:pPr>
      <w:r>
        <w:rPr>
          <w:sz w:val="24"/>
        </w:rPr>
      </w:r>
    </w:p>
    <w:p>
      <w:pPr>
        <w:pStyle w:val="Normal"/>
        <w:tabs>
          <w:tab w:val="clear" w:pos="720"/>
          <w:tab w:val="left" w:pos="450" w:leader="none"/>
          <w:tab w:val="right" w:pos="10590" w:leader="none"/>
        </w:tabs>
        <w:jc w:val="both"/>
        <w:rPr/>
      </w:pPr>
      <w:r>
        <w:rPr>
          <w:b/>
          <w:sz w:val="24"/>
        </w:rPr>
        <w:t>10.</w:t>
        <w:tab/>
        <w:t>EASEMENT RIGHTS.</w:t>
      </w:r>
      <w:r>
        <w:rPr>
          <w:sz w:val="24"/>
        </w:rPr>
        <w:t xml:space="preserve">  Customer does hereby without warranty, express or implied, grant to Contractor the non-exclusive rights of ingress and egress upon the property described in Exhibit </w:t>
      </w:r>
      <w:ins w:id="152" w:author="Enron" w:date="1999-11-02T11:30:00Z">
        <w:r>
          <w:rPr>
            <w:sz w:val="24"/>
          </w:rPr>
          <w:t>“</w:t>
        </w:r>
      </w:ins>
      <w:r>
        <w:rPr>
          <w:sz w:val="24"/>
        </w:rPr>
        <w:t>A</w:t>
      </w:r>
      <w:ins w:id="153" w:author="Enron" w:date="1999-11-02T11:30:00Z">
        <w:r>
          <w:rPr>
            <w:sz w:val="24"/>
          </w:rPr>
          <w:t>”</w:t>
        </w:r>
      </w:ins>
      <w:r>
        <w:rPr>
          <w:sz w:val="24"/>
        </w:rPr>
        <w:t xml:space="preserve"> to the Purchase Agreement (the "Property") for the sole purpose of performing the Services pursuant to this Agreement.  Contractor shall have the right at all times to enter upon the Property for the purpose of performing the Services and removing and replacing the Assets as contemplated hereby, including, without limitation, performing inspections, maintenance, Repairs and Replacements, exchanging Assets, and responding to any emergency conditions, all in accordance herewith.  Contractor shall utilize the Property as a reasonably prudent operator and in a good and workmanlike manner, shall direct its employees, agents and subcontractors to not carry onto the Property any firearms, and shall not permit its employees, agents or subcontractors to otherwise utilize the Property for any purpose other than as herein provided.</w:t>
      </w:r>
    </w:p>
    <w:p>
      <w:pPr>
        <w:pStyle w:val="Normal"/>
        <w:tabs>
          <w:tab w:val="clear" w:pos="720"/>
          <w:tab w:val="left" w:pos="0" w:leader="none"/>
          <w:tab w:val="left" w:pos="1440" w:leader="none"/>
          <w:tab w:val="right" w:pos="10590" w:leader="none"/>
        </w:tabs>
        <w:jc w:val="both"/>
        <w:rPr>
          <w:sz w:val="24"/>
        </w:rPr>
      </w:pPr>
      <w:r>
        <w:rPr>
          <w:sz w:val="24"/>
        </w:rPr>
        <w:t xml:space="preserve"> </w:t>
      </w:r>
    </w:p>
    <w:p>
      <w:pPr>
        <w:pStyle w:val="Normal"/>
        <w:tabs>
          <w:tab w:val="clear" w:pos="720"/>
          <w:tab w:val="left" w:pos="450" w:leader="none"/>
          <w:tab w:val="right" w:pos="11085" w:leader="none"/>
        </w:tabs>
        <w:jc w:val="both"/>
        <w:rPr>
          <w:b/>
          <w:sz w:val="24"/>
        </w:rPr>
      </w:pPr>
      <w:r>
        <w:rPr>
          <w:b/>
          <w:sz w:val="24"/>
        </w:rPr>
        <w:t>11.</w:t>
        <w:tab/>
        <w:t xml:space="preserve">FUEL.  </w:t>
      </w:r>
      <w:r>
        <w:rPr>
          <w:sz w:val="24"/>
        </w:rPr>
        <w:t xml:space="preserve">Customer, at its sole expense, shall provide Contractor its fuel gas requirements for the performance of the Services up to the limits specified in Paragraph 2 of Appendix 2.  </w:t>
      </w:r>
    </w:p>
    <w:p>
      <w:pPr>
        <w:pStyle w:val="Normal"/>
        <w:tabs>
          <w:tab w:val="clear" w:pos="720"/>
          <w:tab w:val="left" w:pos="0" w:leader="none"/>
          <w:tab w:val="right" w:pos="11085" w:leader="none"/>
        </w:tabs>
        <w:jc w:val="both"/>
        <w:rPr>
          <w:b/>
          <w:sz w:val="24"/>
        </w:rPr>
      </w:pPr>
      <w:r>
        <w:rPr>
          <w:b/>
          <w:sz w:val="24"/>
        </w:rPr>
      </w:r>
    </w:p>
    <w:p>
      <w:pPr>
        <w:pStyle w:val="Normal"/>
        <w:tabs>
          <w:tab w:val="clear" w:pos="720"/>
          <w:tab w:val="left" w:pos="450" w:leader="none"/>
          <w:tab w:val="right" w:pos="11085" w:leader="none"/>
        </w:tabs>
        <w:jc w:val="both"/>
        <w:rPr>
          <w:b/>
          <w:sz w:val="24"/>
          <w:ins w:id="155" w:author="Enron" w:date="1999-11-02T12:48:00Z"/>
        </w:rPr>
      </w:pPr>
      <w:r>
        <w:rPr>
          <w:b/>
          <w:sz w:val="24"/>
        </w:rPr>
        <w:t>12.</w:t>
        <w:tab/>
        <w:t>JOINT ASSESSMENT</w:t>
      </w:r>
      <w:ins w:id="154" w:author="Enron" w:date="1999-11-02T12:46:00Z">
        <w:r>
          <w:rPr>
            <w:b/>
            <w:sz w:val="24"/>
          </w:rPr>
          <w:t xml:space="preserve"> AND EXCHANGE</w:t>
        </w:r>
      </w:ins>
      <w:r>
        <w:rPr>
          <w:b/>
          <w:sz w:val="24"/>
        </w:rPr>
        <w:t xml:space="preserve">.  </w:t>
      </w:r>
    </w:p>
    <w:p>
      <w:pPr>
        <w:pStyle w:val="Normal"/>
        <w:tabs>
          <w:tab w:val="clear" w:pos="720"/>
          <w:tab w:val="left" w:pos="450" w:leader="none"/>
          <w:tab w:val="right" w:pos="11085" w:leader="none"/>
        </w:tabs>
        <w:jc w:val="both"/>
        <w:rPr>
          <w:b/>
          <w:sz w:val="24"/>
          <w:ins w:id="157" w:author="Enron" w:date="1999-11-02T12:48:00Z"/>
        </w:rPr>
      </w:pPr>
      <w:ins w:id="156" w:author="Enron" w:date="1999-11-02T12:48:00Z">
        <w:r>
          <w:rPr>
            <w:b/>
            <w:sz w:val="24"/>
          </w:rPr>
        </w:r>
      </w:ins>
    </w:p>
    <w:p>
      <w:pPr>
        <w:pStyle w:val="Normal"/>
        <w:tabs>
          <w:tab w:val="clear" w:pos="720"/>
          <w:tab w:val="left" w:pos="450" w:leader="none"/>
          <w:tab w:val="right" w:pos="11085" w:leader="none"/>
        </w:tabs>
        <w:jc w:val="both"/>
        <w:rPr>
          <w:sz w:val="24"/>
        </w:rPr>
      </w:pPr>
      <w:ins w:id="158" w:author="Enron" w:date="1999-11-02T12:48:00Z">
        <w:r>
          <w:rPr>
            <w:b/>
            <w:sz w:val="24"/>
          </w:rPr>
          <w:t>12.1</w:t>
          <w:tab/>
          <w:t xml:space="preserve"> Joint Assessment.</w:t>
        </w:r>
      </w:ins>
      <w:ins w:id="159" w:author="Enron" w:date="1999-11-02T12:48:00Z">
        <w:r>
          <w:rPr>
            <w:sz w:val="24"/>
          </w:rPr>
          <w:t xml:space="preserve">  </w:t>
        </w:r>
      </w:ins>
      <w:r>
        <w:rPr>
          <w:sz w:val="24"/>
        </w:rPr>
        <w:t xml:space="preserve">From time to time as the Parties agree, the Parties shall promptly conduct a joint assessment under the guidance of the oversight committee, including, without limitation, evaluations of efficiency and financial performance, of the Assets currently scheduled for utilization to perform the Services hereunder.  Following this assessment the Parties shall jointly determine any changes necessary or desirable to the scheduled Assets, including, without limitation, Repairs </w:t>
      </w:r>
      <w:ins w:id="160" w:author="Enron" w:date="1999-11-02T12:50:00Z">
        <w:r>
          <w:rPr>
            <w:sz w:val="24"/>
          </w:rPr>
          <w:t>and</w:t>
        </w:r>
      </w:ins>
      <w:del w:id="161" w:author="Enron" w:date="1999-11-02T12:50:00Z">
        <w:r>
          <w:rPr>
            <w:sz w:val="24"/>
          </w:rPr>
          <w:delText>or</w:delText>
        </w:r>
      </w:del>
      <w:r>
        <w:rPr>
          <w:sz w:val="24"/>
        </w:rPr>
        <w:t xml:space="preserve"> Replacements or the exchange of such scheduled Assets for such other Assets owned and operated by Contractor as the Parties mutually agree in writing; provided however, nothing herein shall diminish Contractor’s responsibilities as set forth in Section 8 hereof.</w:t>
      </w:r>
      <w:ins w:id="162" w:author="Enron" w:date="1999-11-04T15:45:00Z">
        <w:r>
          <w:rPr>
            <w:sz w:val="24"/>
          </w:rPr>
          <w:t xml:space="preserve">  Should the parties not be able to agree </w:t>
        </w:r>
      </w:ins>
      <w:ins w:id="163" w:author="Enron" w:date="1999-11-04T15:47:00Z">
        <w:r>
          <w:rPr>
            <w:sz w:val="24"/>
          </w:rPr>
          <w:t>on</w:t>
        </w:r>
      </w:ins>
      <w:ins w:id="164" w:author="Enron" w:date="1999-11-04T15:45:00Z">
        <w:r>
          <w:rPr>
            <w:sz w:val="24"/>
          </w:rPr>
          <w:t xml:space="preserve"> such changes to the Assets, the matter will be referred to arbitration pursuant to Section 29 hereof. </w:t>
        </w:r>
      </w:ins>
    </w:p>
    <w:p>
      <w:pPr>
        <w:pStyle w:val="Normal"/>
        <w:tabs>
          <w:tab w:val="clear" w:pos="720"/>
          <w:tab w:val="left" w:pos="450" w:leader="none"/>
          <w:tab w:val="right" w:pos="11085" w:leader="none"/>
        </w:tabs>
        <w:jc w:val="both"/>
        <w:rPr>
          <w:sz w:val="24"/>
        </w:rPr>
      </w:pPr>
      <w:r>
        <w:rPr>
          <w:sz w:val="24"/>
        </w:rPr>
      </w:r>
    </w:p>
    <w:p>
      <w:pPr>
        <w:pStyle w:val="Normal"/>
        <w:tabs>
          <w:tab w:val="clear" w:pos="720"/>
          <w:tab w:val="left" w:pos="450" w:leader="none"/>
          <w:tab w:val="right" w:pos="11085" w:leader="none"/>
        </w:tabs>
        <w:jc w:val="both"/>
        <w:rPr/>
      </w:pPr>
      <w:ins w:id="165" w:author="Enron" w:date="1999-11-02T12:49:00Z">
        <w:r>
          <w:rPr>
            <w:b/>
            <w:sz w:val="24"/>
          </w:rPr>
          <w:t>12.2 Exchange.</w:t>
        </w:r>
      </w:ins>
      <w:ins w:id="166" w:author="Enron" w:date="1999-11-02T12:49:00Z">
        <w:r>
          <w:rPr>
            <w:sz w:val="24"/>
          </w:rPr>
          <w:t xml:space="preserve">  </w:t>
        </w:r>
      </w:ins>
      <w:r>
        <w:rPr>
          <w:sz w:val="24"/>
        </w:rPr>
        <w:t>For purposes hereof, Contractor shall make available its inventory of compressor units to facilitate the exchanges.  Contractor shall thereafter have the flexibility to further exchange any of the Assets, including, without limitation, previously exchanged Assets, for other Assets owned and operated by Contractor if Contractor is of the opinion the Services may be improved by such exchange; provided, any Assets utilized in any such exchange shall be (i) of the type compatible with the other assets of Customer's natural gas pipeline system and (ii) free and clear of any liens and encumbrances or the holder of any lien or encumbrance shall have expressly provided in writing that its lien or encumbrance is subject to the rights of Customer set forth in the Purchase Agreement, and particularly Customer's repurchase rights set forth in Section 6 hereof, in such manner that Customer has a first and prior right to repurchase the Assets free and clear of all liens and encumbrances</w:t>
      </w:r>
      <w:del w:id="167" w:author="Enron" w:date="1999-11-02T12:52:00Z">
        <w:r>
          <w:rPr>
            <w:sz w:val="24"/>
          </w:rPr>
          <w:delText>;</w:delText>
        </w:r>
      </w:del>
      <w:ins w:id="168" w:author="Enron" w:date="1999-11-02T12:52:00Z">
        <w:r>
          <w:rPr>
            <w:sz w:val="24"/>
          </w:rPr>
          <w:t xml:space="preserve">. </w:t>
        </w:r>
      </w:ins>
      <w:r>
        <w:rPr>
          <w:sz w:val="24"/>
        </w:rPr>
        <w:t xml:space="preserve"> </w:t>
      </w:r>
      <w:ins w:id="169" w:author="Enron" w:date="1999-11-02T12:52:00Z">
        <w:r>
          <w:rPr>
            <w:sz w:val="24"/>
          </w:rPr>
          <w:t>P</w:t>
        </w:r>
      </w:ins>
      <w:del w:id="170" w:author="Enron" w:date="1999-11-02T12:52:00Z">
        <w:r>
          <w:rPr>
            <w:sz w:val="24"/>
          </w:rPr>
          <w:delText>p</w:delText>
        </w:r>
      </w:del>
      <w:r>
        <w:rPr>
          <w:sz w:val="24"/>
        </w:rPr>
        <w:t>rovided further, any such further exchange shall be made only with the prior written approval of Customer, as subject to Section</w:t>
      </w:r>
      <w:del w:id="171" w:author="Enron" w:date="1999-11-02T12:51:00Z">
        <w:r>
          <w:rPr>
            <w:sz w:val="24"/>
          </w:rPr>
          <w:delText>s</w:delText>
        </w:r>
      </w:del>
      <w:r>
        <w:rPr>
          <w:sz w:val="24"/>
        </w:rPr>
        <w:t xml:space="preserve"> 13 of this Agreement, which shall not be unreasonably withheld, and upon sixty (60) days prior notice to Customer unless such notice period is shortened by mutual agreement; provided further, in the case of an emergency Contractor shall have the unilateral right to exchange Assets in accordance with FERC replacement guidelines as set forth in Section 2.55</w:t>
      </w:r>
      <w:del w:id="172" w:author="Enron" w:date="1999-11-02T12:53:00Z">
        <w:r>
          <w:rPr>
            <w:sz w:val="24"/>
          </w:rPr>
          <w:delText xml:space="preserve"> </w:delText>
        </w:r>
      </w:del>
      <w:r>
        <w:rPr>
          <w:sz w:val="24"/>
        </w:rPr>
        <w:t xml:space="preserve">(b) or Section 157.208 of the Commission's Regulations, without the prior approval of Customer, </w:t>
      </w:r>
      <w:r>
        <w:rPr>
          <w:b/>
          <w:sz w:val="24"/>
        </w:rPr>
        <w:t xml:space="preserve"> </w:t>
      </w:r>
      <w:r>
        <w:rPr>
          <w:sz w:val="24"/>
        </w:rPr>
        <w:t xml:space="preserve">but subject to Customer's right thereafter to require a different exchange of Assets mutually satisfactory to the Parties.  In the event of such an emergency, Contractor must notify Customer within </w:t>
      </w:r>
      <w:ins w:id="173" w:author="Enron" w:date="1999-11-02T12:53:00Z">
        <w:r>
          <w:rPr>
            <w:sz w:val="24"/>
          </w:rPr>
          <w:t>24</w:t>
        </w:r>
      </w:ins>
      <w:del w:id="174" w:author="Enron" w:date="1999-11-02T12:53:00Z">
        <w:r>
          <w:rPr>
            <w:sz w:val="24"/>
          </w:rPr>
          <w:delText>__</w:delText>
        </w:r>
      </w:del>
      <w:r>
        <w:rPr>
          <w:sz w:val="24"/>
        </w:rPr>
        <w:t xml:space="preserve"> hours of such Asset exchange, identifying the emergency action undertaken by the Contractor so that Customer may comply with all applicable regulatory requirements.  All exchanges to the Assets shall be </w:t>
      </w:r>
      <w:ins w:id="175" w:author="Enron" w:date="1999-11-02T12:55:00Z">
        <w:r>
          <w:rPr>
            <w:sz w:val="24"/>
          </w:rPr>
          <w:t xml:space="preserve">substantially similar in quality, condition and design and shall be </w:t>
        </w:r>
      </w:ins>
      <w:r>
        <w:rPr>
          <w:sz w:val="24"/>
        </w:rPr>
        <w:t>considered "Exchange Assets" under the terms of this Agreement.</w:t>
      </w:r>
      <w:r>
        <w:rPr>
          <w:b/>
          <w:sz w:val="24"/>
        </w:rPr>
        <w:t xml:space="preserve">  </w:t>
      </w:r>
      <w:r>
        <w:rPr>
          <w:sz w:val="24"/>
        </w:rPr>
        <w:t xml:space="preserve">Except as otherwise provided in any Schedule, Contractor shall be responsible for all costs of transporting new Assets or Exchange Assets.  All representations and warranties herein made in respect of the Assets shall apply equally to the Exchange Assets.    </w:t>
      </w:r>
    </w:p>
    <w:p>
      <w:pPr>
        <w:pStyle w:val="Normal"/>
        <w:jc w:val="both"/>
        <w:rPr>
          <w:b/>
          <w:sz w:val="24"/>
        </w:rPr>
      </w:pPr>
      <w:r>
        <w:rPr>
          <w:b/>
          <w:sz w:val="24"/>
        </w:rPr>
      </w:r>
    </w:p>
    <w:p>
      <w:pPr>
        <w:pStyle w:val="Normal"/>
        <w:tabs>
          <w:tab w:val="clear" w:pos="720"/>
          <w:tab w:val="left" w:pos="450" w:leader="none"/>
        </w:tabs>
        <w:jc w:val="both"/>
        <w:rPr/>
      </w:pPr>
      <w:r>
        <w:rPr>
          <w:b/>
          <w:sz w:val="24"/>
        </w:rPr>
        <w:t>13.</w:t>
        <w:tab/>
      </w:r>
      <w:ins w:id="176" w:author="Enron" w:date="1999-11-02T12:57:00Z">
        <w:r>
          <w:rPr>
            <w:b/>
            <w:sz w:val="24"/>
          </w:rPr>
          <w:t>REGULATORY COMPLIANCE</w:t>
        </w:r>
      </w:ins>
      <w:del w:id="177" w:author="Enron" w:date="1999-11-02T12:57:00Z">
        <w:r>
          <w:rPr>
            <w:b/>
            <w:sz w:val="24"/>
          </w:rPr>
          <w:delText>CUSTOMER'S DISCRETION IN GRANTING APPROVALS</w:delText>
        </w:r>
      </w:del>
      <w:r>
        <w:rPr>
          <w:b/>
          <w:sz w:val="24"/>
        </w:rPr>
        <w:t>.</w:t>
      </w:r>
    </w:p>
    <w:p>
      <w:pPr>
        <w:pStyle w:val="Normal"/>
        <w:jc w:val="both"/>
        <w:rPr/>
      </w:pPr>
      <w:r>
        <w:rPr>
          <w:sz w:val="24"/>
        </w:rPr>
        <w:t>Contractor acknowledges that Customer is fully subject to the jurisdiction of the FERC as to the operation and modification of the Assets and is responsible to the FERC for compliance with all FERC-administered regulatory requirements to which the Assets and the Services may be subject.  Accordingly, Customer shall have sole discretion with regard to granting the approvals and entering the agreements contemplated by Sections 8 and 12 of this Agreement.  Customer also has sole discretion as to the timetable for any actions discussed in Sections 8 and 12, so as to allow application for and receipt of regulatory approvals as Customer deems necessary.  Contractor expressly acknowledges that its failure to obtain the advance approvals from Customer or agreement with Customer discussed in Sections 8 and 12 of this Agreement could result in investigations and/or enforcement actions by the FERC and substantial fines, penalties, and other damages to Customer</w:t>
      </w:r>
      <w:ins w:id="178" w:author="Enron" w:date="1999-11-02T12:58:00Z">
        <w:r>
          <w:rPr>
            <w:sz w:val="24"/>
          </w:rPr>
          <w:t xml:space="preserve"> in accordance with Section 22 of this Agreement</w:t>
        </w:r>
      </w:ins>
      <w:r>
        <w:rPr>
          <w:sz w:val="24"/>
        </w:rPr>
        <w:t xml:space="preserve">.  The requirements, set forth in Sections 8 and 12 of this Agreement, that the Contractor receive written approval prior to undertaking certain actions with respect to ownership of the </w:t>
      </w:r>
      <w:ins w:id="179" w:author="Enron" w:date="1999-11-02T12:56:00Z">
        <w:r>
          <w:rPr>
            <w:sz w:val="24"/>
          </w:rPr>
          <w:t>A</w:t>
        </w:r>
      </w:ins>
      <w:del w:id="180" w:author="Enron" w:date="1999-11-02T12:56:00Z">
        <w:r>
          <w:rPr>
            <w:sz w:val="24"/>
          </w:rPr>
          <w:delText>a</w:delText>
        </w:r>
      </w:del>
      <w:r>
        <w:rPr>
          <w:sz w:val="24"/>
        </w:rPr>
        <w:t xml:space="preserve">ssets are not intended to restrict the scope of Contractor's actions as owner of the </w:t>
      </w:r>
      <w:ins w:id="181" w:author="Enron" w:date="1999-11-02T12:56:00Z">
        <w:r>
          <w:rPr>
            <w:sz w:val="24"/>
          </w:rPr>
          <w:t>A</w:t>
        </w:r>
      </w:ins>
      <w:del w:id="182" w:author="Enron" w:date="1999-11-02T12:56:00Z">
        <w:r>
          <w:rPr>
            <w:sz w:val="24"/>
          </w:rPr>
          <w:delText>a</w:delText>
        </w:r>
      </w:del>
      <w:r>
        <w:rPr>
          <w:sz w:val="24"/>
        </w:rPr>
        <w:t xml:space="preserve">ssets but are intended solely to facilitate and ensure regulatory compliance as contemplated by this Section 13.  </w:t>
      </w:r>
    </w:p>
    <w:p>
      <w:pPr>
        <w:pStyle w:val="Normal"/>
        <w:jc w:val="both"/>
        <w:rPr>
          <w:sz w:val="24"/>
        </w:rPr>
      </w:pPr>
      <w:r>
        <w:rPr>
          <w:sz w:val="24"/>
        </w:rPr>
      </w:r>
    </w:p>
    <w:p>
      <w:pPr>
        <w:pStyle w:val="Normal"/>
        <w:jc w:val="both"/>
        <w:rPr>
          <w:b/>
          <w:sz w:val="24"/>
        </w:rPr>
      </w:pPr>
      <w:r>
        <w:rPr>
          <w:b/>
          <w:sz w:val="24"/>
        </w:rPr>
        <w:t xml:space="preserve"> </w:t>
      </w:r>
    </w:p>
    <w:p>
      <w:pPr>
        <w:pStyle w:val="Normal"/>
        <w:numPr>
          <w:ilvl w:val="0"/>
          <w:numId w:val="4"/>
        </w:numPr>
        <w:jc w:val="both"/>
        <w:rPr>
          <w:b/>
          <w:sz w:val="24"/>
        </w:rPr>
      </w:pPr>
      <w:r>
        <w:rPr>
          <w:b/>
          <w:sz w:val="24"/>
        </w:rPr>
        <w:t xml:space="preserve">REPRESENTATIONS AND WARRANTIES. </w:t>
      </w:r>
    </w:p>
    <w:p>
      <w:pPr>
        <w:pStyle w:val="Normal"/>
        <w:tabs>
          <w:tab w:val="clear" w:pos="720"/>
          <w:tab w:val="left" w:pos="450" w:leader="none"/>
        </w:tabs>
        <w:jc w:val="both"/>
        <w:rPr>
          <w:b/>
          <w:sz w:val="24"/>
        </w:rPr>
      </w:pPr>
      <w:r>
        <w:rPr>
          <w:b/>
          <w:sz w:val="24"/>
        </w:rPr>
      </w:r>
    </w:p>
    <w:p>
      <w:pPr>
        <w:pStyle w:val="Normal"/>
        <w:jc w:val="both"/>
        <w:rPr/>
      </w:pPr>
      <w:r>
        <w:rPr>
          <w:b/>
          <w:sz w:val="24"/>
        </w:rPr>
        <w:tab/>
      </w:r>
      <w:r>
        <w:rPr>
          <w:sz w:val="24"/>
        </w:rPr>
        <w:t>(a)</w:t>
        <w:tab/>
        <w:t>Contractor represents and warrants to Customer as follows:</w:t>
      </w:r>
    </w:p>
    <w:p>
      <w:pPr>
        <w:pStyle w:val="Normal"/>
        <w:jc w:val="both"/>
        <w:rPr>
          <w:sz w:val="24"/>
        </w:rPr>
      </w:pPr>
      <w:r>
        <w:rPr>
          <w:sz w:val="24"/>
        </w:rPr>
      </w:r>
    </w:p>
    <w:p>
      <w:pPr>
        <w:pStyle w:val="Normal"/>
        <w:ind w:hanging="720" w:start="720" w:end="0"/>
        <w:jc w:val="both"/>
        <w:rPr>
          <w:sz w:val="24"/>
        </w:rPr>
      </w:pPr>
      <w:r>
        <w:rPr>
          <w:sz w:val="24"/>
        </w:rPr>
        <w:tab/>
        <w:tab/>
        <w:t>(i)</w:t>
        <w:tab/>
        <w:t>With the exception of the matter addressed in Section 14 (c) hereof, Contractor is duly authorized and empowered to enter into this Agreement and to consummate the transactions contemplated hereby; Contractor is duly incorporated, validly existing, and is in good standing in the State of ____________; and Contractor is in good standing in the State of Texas.</w:t>
      </w:r>
    </w:p>
    <w:p>
      <w:pPr>
        <w:pStyle w:val="Normal"/>
        <w:jc w:val="both"/>
        <w:rPr>
          <w:sz w:val="24"/>
        </w:rPr>
      </w:pPr>
      <w:r>
        <w:rPr>
          <w:sz w:val="24"/>
        </w:rPr>
      </w:r>
    </w:p>
    <w:p>
      <w:pPr>
        <w:pStyle w:val="Normal"/>
        <w:ind w:hanging="720" w:start="720" w:end="0"/>
        <w:jc w:val="both"/>
        <w:rPr>
          <w:sz w:val="24"/>
        </w:rPr>
      </w:pPr>
      <w:r>
        <w:rPr>
          <w:sz w:val="24"/>
        </w:rPr>
        <w:tab/>
        <w:tab/>
        <w:t>(ii)</w:t>
        <w:tab/>
        <w:t>Contractor is, and will be, the owner of good and marketable title to the Assets and the Assets are, and will be, in good condition and working order and maintained on a regular basis according to applicable law and maintenance requirements of Contractor during the Term.</w:t>
      </w:r>
    </w:p>
    <w:p>
      <w:pPr>
        <w:pStyle w:val="Normal"/>
        <w:jc w:val="both"/>
        <w:rPr>
          <w:sz w:val="24"/>
        </w:rPr>
      </w:pPr>
      <w:r>
        <w:rPr>
          <w:sz w:val="24"/>
        </w:rPr>
      </w:r>
    </w:p>
    <w:p>
      <w:pPr>
        <w:pStyle w:val="Normal"/>
        <w:ind w:hanging="720" w:start="720" w:end="0"/>
        <w:jc w:val="both"/>
        <w:rPr>
          <w:sz w:val="24"/>
        </w:rPr>
      </w:pPr>
      <w:r>
        <w:rPr>
          <w:sz w:val="24"/>
        </w:rPr>
        <w:tab/>
        <w:tab/>
        <w:t>(iii)</w:t>
        <w:tab/>
        <w:t>The title to the Assets are, and will be, free and clear of any liens or encumbrances, whether voluntary or involuntary, during the Term, except those liens and encumbrances under Contractor's primary credit facility as allowed under the Purchase Agreement and which are at all times expressly subject to Customer's repurchase rights set forth in Section 6 hereof, in such manner that Customer has a first and prior right to repurchase the Assets free and clear of all liens and encumbrances.</w:t>
      </w:r>
    </w:p>
    <w:p>
      <w:pPr>
        <w:pStyle w:val="Normal"/>
        <w:jc w:val="both"/>
        <w:rPr>
          <w:sz w:val="24"/>
        </w:rPr>
      </w:pPr>
      <w:r>
        <w:rPr>
          <w:sz w:val="24"/>
        </w:rPr>
      </w:r>
    </w:p>
    <w:p>
      <w:pPr>
        <w:pStyle w:val="Normal"/>
        <w:jc w:val="both"/>
        <w:rPr>
          <w:sz w:val="24"/>
        </w:rPr>
      </w:pPr>
      <w:r>
        <w:rPr>
          <w:sz w:val="24"/>
        </w:rPr>
        <w:tab/>
        <w:t>(b)</w:t>
        <w:tab/>
        <w:t>Customer represents and warrants to Contractor as follows:</w:t>
      </w:r>
    </w:p>
    <w:p>
      <w:pPr>
        <w:pStyle w:val="Normal"/>
        <w:tabs>
          <w:tab w:val="clear" w:pos="720"/>
          <w:tab w:val="left" w:pos="0" w:leader="none"/>
          <w:tab w:val="right" w:pos="11085" w:leader="none"/>
        </w:tabs>
        <w:jc w:val="both"/>
        <w:rPr>
          <w:sz w:val="24"/>
        </w:rPr>
      </w:pPr>
      <w:r>
        <w:rPr>
          <w:sz w:val="24"/>
        </w:rPr>
      </w:r>
    </w:p>
    <w:p>
      <w:pPr>
        <w:pStyle w:val="Normal"/>
        <w:ind w:hanging="720" w:start="720" w:end="0"/>
        <w:jc w:val="both"/>
        <w:rPr>
          <w:sz w:val="24"/>
        </w:rPr>
      </w:pPr>
      <w:r>
        <w:rPr>
          <w:sz w:val="24"/>
        </w:rPr>
        <w:tab/>
        <w:tab/>
        <w:t>(i)</w:t>
        <w:tab/>
        <w:t>With the exception of the matter addressed in Section 14 (c) hereof, Customer is duly authorized and empowered to enter into this Agreement and to consummate the transactions contemplated hereby; Customer is duly incorporated, validly existing, and is in good standing in the State of Delaware; and Customer is in good standing in the State of Texas.</w:t>
      </w:r>
    </w:p>
    <w:p>
      <w:pPr>
        <w:pStyle w:val="Normal"/>
        <w:jc w:val="both"/>
        <w:rPr>
          <w:sz w:val="24"/>
        </w:rPr>
      </w:pPr>
      <w:r>
        <w:rPr>
          <w:sz w:val="24"/>
        </w:rPr>
      </w:r>
    </w:p>
    <w:p>
      <w:pPr>
        <w:pStyle w:val="Normal"/>
        <w:spacing w:before="0" w:after="240"/>
        <w:ind w:hanging="720" w:start="720" w:end="0"/>
        <w:jc w:val="both"/>
        <w:rPr>
          <w:sz w:val="24"/>
        </w:rPr>
      </w:pPr>
      <w:r>
        <w:rPr>
          <w:sz w:val="24"/>
        </w:rPr>
        <w:tab/>
        <w:tab/>
        <w:t>(ii)</w:t>
        <w:tab/>
        <w:t>Customer will take no action or make any omission to cause the title to the Assets to become subject to any liens or encumbrances, whether voluntary or involuntary, during the Term.  In respect of the foregoing, Customer agrees, at Customer's own expense, to take such action as may be necessary to remove any encumbrance, lien or charge and to prevent any third party from acquiring any other interest in any Asset (including, without limitation, by reason of such Asset being deemed to be a fixture or a part of any realty</w:t>
      </w:r>
      <w:del w:id="183" w:author="Enron" w:date="1999-11-02T12:59:00Z">
        <w:r>
          <w:rPr>
            <w:sz w:val="24"/>
          </w:rPr>
          <w:delText>.</w:delText>
        </w:r>
      </w:del>
      <w:r>
        <w:rPr>
          <w:sz w:val="24"/>
        </w:rPr>
        <w:t>)</w:t>
      </w:r>
      <w:ins w:id="184" w:author="Enron" w:date="1999-11-02T12:59:00Z">
        <w:r>
          <w:rPr>
            <w:sz w:val="24"/>
          </w:rPr>
          <w:t>.</w:t>
        </w:r>
      </w:ins>
    </w:p>
    <w:p>
      <w:pPr>
        <w:pStyle w:val="BodyTextIndent"/>
        <w:rPr/>
      </w:pPr>
      <w:r>
        <w:rPr/>
        <w:t>(c)</w:t>
        <w:tab/>
        <w:t>Customer and Contractor's obligations to consummate the transactions contemplated by this Agreement are expressly subject to and contingent upon Customer's application for and receipt of FERC Approval as described in Section 6.</w:t>
      </w:r>
      <w:del w:id="185" w:author="Enron" w:date="1999-11-02T13:01:00Z">
        <w:r>
          <w:rPr/>
          <w:delText>7</w:delText>
        </w:r>
      </w:del>
      <w:ins w:id="186" w:author="Enron" w:date="1999-11-02T13:01:00Z">
        <w:r>
          <w:rPr/>
          <w:t>6</w:t>
        </w:r>
      </w:ins>
      <w:r>
        <w:rPr/>
        <w:t xml:space="preserve"> of the Purchase Agreement </w:t>
      </w:r>
      <w:del w:id="187" w:author="Enron" w:date="1999-11-02T13:01:00Z">
        <w:r>
          <w:rPr/>
          <w:delText>dated __________ between Customer and Contractor</w:delText>
        </w:r>
      </w:del>
      <w:r>
        <w:rPr/>
        <w:t>.</w:t>
      </w:r>
    </w:p>
    <w:p>
      <w:pPr>
        <w:pStyle w:val="Normal"/>
        <w:jc w:val="both"/>
        <w:rPr>
          <w:sz w:val="24"/>
        </w:rPr>
      </w:pPr>
      <w:r>
        <w:rPr>
          <w:sz w:val="24"/>
        </w:rPr>
      </w:r>
    </w:p>
    <w:p>
      <w:pPr>
        <w:pStyle w:val="Normal"/>
        <w:tabs>
          <w:tab w:val="clear" w:pos="720"/>
          <w:tab w:val="left" w:pos="450" w:leader="none"/>
          <w:tab w:val="left" w:pos="1440" w:leader="none"/>
        </w:tabs>
        <w:jc w:val="both"/>
        <w:rPr/>
      </w:pPr>
      <w:r>
        <w:rPr>
          <w:b/>
          <w:sz w:val="24"/>
        </w:rPr>
        <w:t>15.</w:t>
      </w:r>
      <w:r>
        <w:rPr>
          <w:sz w:val="24"/>
        </w:rPr>
        <w:tab/>
      </w:r>
      <w:r>
        <w:rPr>
          <w:b/>
          <w:sz w:val="24"/>
        </w:rPr>
        <w:t>ASSETS AND LOCATION.</w:t>
      </w:r>
      <w:r>
        <w:rPr>
          <w:sz w:val="24"/>
        </w:rPr>
        <w:t xml:space="preserve">  Other than as may have been otherwise agreed in writing by the Parties or permitted pursuant to Section 26 hereof, Customer covenants that the ownership of the Assets is and at all times shall remain with Contractor and that the Assets are and shall (a) remain the property of Contractor and shall not be attached by Customer in a manner to become part of any realty, except as the Assets may be so attached as of the date hereof, and (b) that the Assets shall not be removed by Customer from the scheduled locations except as otherwise provided</w:t>
      </w:r>
      <w:ins w:id="188" w:author="Enron" w:date="1999-11-02T13:01:00Z">
        <w:r>
          <w:rPr>
            <w:sz w:val="24"/>
          </w:rPr>
          <w:t xml:space="preserve"> in this Agreement</w:t>
        </w:r>
      </w:ins>
      <w:r>
        <w:rPr>
          <w:sz w:val="24"/>
        </w:rPr>
        <w:t xml:space="preserve">. </w:t>
      </w:r>
    </w:p>
    <w:p>
      <w:pPr>
        <w:pStyle w:val="Normal"/>
        <w:tabs>
          <w:tab w:val="clear" w:pos="720"/>
          <w:tab w:val="center" w:pos="450" w:leader="none"/>
          <w:tab w:val="right" w:pos="10514" w:leader="none"/>
        </w:tabs>
        <w:jc w:val="both"/>
        <w:rPr>
          <w:sz w:val="24"/>
        </w:rPr>
      </w:pPr>
      <w:r>
        <w:rPr>
          <w:sz w:val="24"/>
        </w:rPr>
      </w:r>
    </w:p>
    <w:p>
      <w:pPr>
        <w:pStyle w:val="Normal"/>
        <w:tabs>
          <w:tab w:val="clear" w:pos="720"/>
          <w:tab w:val="left" w:pos="450" w:leader="none"/>
        </w:tabs>
        <w:jc w:val="both"/>
        <w:rPr/>
      </w:pPr>
      <w:r>
        <w:rPr>
          <w:b/>
          <w:sz w:val="24"/>
        </w:rPr>
        <w:t>16.</w:t>
        <w:tab/>
        <w:t xml:space="preserve">LICENSES, PERMITS AND COMPLIANCE. </w:t>
      </w:r>
      <w:r>
        <w:rPr>
          <w:sz w:val="24"/>
        </w:rPr>
        <w:t xml:space="preserve"> Customer and Contractor agree to make application for assignment of existing realty and environmental permits (effective with the conveyance of the Assets to Contractor pursuant to the Purchase Agreement, or the issuance of new permits relating to the Assets subsequent to the conveyance of the Assets to Contractor.  </w:t>
      </w:r>
    </w:p>
    <w:p>
      <w:pPr>
        <w:pStyle w:val="Normal"/>
        <w:tabs>
          <w:tab w:val="clear" w:pos="720"/>
          <w:tab w:val="left" w:pos="450" w:leader="none"/>
        </w:tabs>
        <w:jc w:val="both"/>
        <w:rPr>
          <w:b/>
          <w:sz w:val="24"/>
        </w:rPr>
      </w:pPr>
      <w:r>
        <w:rPr>
          <w:b/>
          <w:sz w:val="24"/>
        </w:rPr>
      </w:r>
    </w:p>
    <w:p>
      <w:pPr>
        <w:pStyle w:val="Normal"/>
        <w:tabs>
          <w:tab w:val="clear" w:pos="720"/>
          <w:tab w:val="left" w:pos="450" w:leader="none"/>
        </w:tabs>
        <w:jc w:val="both"/>
        <w:rPr>
          <w:sz w:val="24"/>
        </w:rPr>
      </w:pPr>
      <w:r>
        <w:rPr>
          <w:sz w:val="24"/>
        </w:rPr>
        <w:t>With the exception of laws and regulations administered by the FERC, compliance with which shall remain the responsibility of Customer, Contractor, at its sole expense, shall comply with all applicable, laws, rules and regulations of any Federal, state, local or other regulatory agency (the "Governing Bodies") relating to the construction or operation of the Assets  or environmental requirements associated therewith (including, without limitation, air emissions, noise and environmental discharges) including any such laws, rules, and regulations regarding compression at the locations set forth in Appendix 2 which are the subject of this Agreement.  Contractor shall obtain and maintain throughout the Term any and all licenses and permits required of it as a result of this Agreement or with respect to the utilization of the Assets in rendering the Services.  Fees associated with all such licenses and permits shall be borne by Contractor.  Customer will provide Contractor reasonable access to its historic files relating to licenses and permits for the compressor stations and related facilities which are the subject of this Agreement.  The Parties agree that within a period of ninety (90) days an environmental baseline of all of the  locations set forth in Appendix 2 will be jointly developed, with the costs thereof to be shared equally.  Based upon the baseline and within the same period, the Parties will endeavor to agree upon the apportionment of environmental remediation, if any is required, and environmental liability relative to the established baseline.  If the Parties are unable to so agree, the matter will be submitted to arbitration pursuant to Section 29 (b) of this Agreement.</w:t>
      </w:r>
      <w:ins w:id="189" w:author="Enron" w:date="1999-11-04T15:48:00Z">
        <w:r>
          <w:rPr>
            <w:sz w:val="24"/>
          </w:rPr>
          <w:t xml:space="preserve">  </w:t>
        </w:r>
      </w:ins>
      <w:ins w:id="190" w:author="Enron" w:date="1999-11-04T15:48:00Z">
        <w:r>
          <w:rPr>
            <w:b/>
            <w:sz w:val="24"/>
          </w:rPr>
          <w:t>[Kim, do we need to dovetail environmental  language from Purchase and Sale?]</w:t>
        </w:r>
      </w:ins>
      <w:ins w:id="191" w:author="Enron" w:date="1999-11-04T15:48:00Z">
        <w:r>
          <w:rPr>
            <w:sz w:val="24"/>
          </w:rPr>
          <w:t xml:space="preserve">  </w:t>
        </w:r>
      </w:ins>
    </w:p>
    <w:p>
      <w:pPr>
        <w:pStyle w:val="Normal"/>
        <w:tabs>
          <w:tab w:val="clear" w:pos="720"/>
          <w:tab w:val="left" w:pos="375" w:leader="none"/>
          <w:tab w:val="right" w:pos="10514" w:leader="none"/>
        </w:tabs>
        <w:jc w:val="both"/>
        <w:rPr>
          <w:sz w:val="24"/>
        </w:rPr>
      </w:pPr>
      <w:r>
        <w:rPr>
          <w:sz w:val="24"/>
        </w:rPr>
      </w:r>
    </w:p>
    <w:p>
      <w:pPr>
        <w:pStyle w:val="Normal"/>
        <w:tabs>
          <w:tab w:val="clear" w:pos="720"/>
          <w:tab w:val="left" w:pos="450" w:leader="none"/>
          <w:tab w:val="right" w:pos="11069" w:leader="none"/>
        </w:tabs>
        <w:jc w:val="both"/>
        <w:rPr/>
      </w:pPr>
      <w:r>
        <w:rPr>
          <w:b/>
          <w:sz w:val="24"/>
        </w:rPr>
        <w:t>17.</w:t>
      </w:r>
      <w:r>
        <w:rPr>
          <w:sz w:val="24"/>
        </w:rPr>
        <w:tab/>
      </w:r>
      <w:r>
        <w:rPr>
          <w:b/>
          <w:sz w:val="24"/>
        </w:rPr>
        <w:t>WASTE DISPOSAL.</w:t>
      </w:r>
      <w:r>
        <w:rPr>
          <w:sz w:val="24"/>
        </w:rPr>
        <w:t xml:space="preserve">  Contractor bears responsibility, at its sole expense, including, without limitation, the costs of storage, transportation, treatment or disposal, and all permit fees or other charges, for disposal of liquid, solid, and hazardous waste discharged by the Assets at the scheduled locations set forth in Appendix 2, in accordance with Federal, state and local environmental laws, rules and regulations and as directed or required by any of the Governing Bodies; which wastes Contractor shall remove and dispose of as a reasonably prudent operator and in accordance with Federal, state and local environmental laws, rules and regulations, and shall pay all fees and charges associated therewith, including, without limitation, the costs of storage, transportation, treatment or disposal thereof.  This provision does not apply to marketable condensate and natural gas liquids, which shall remain the property of Customer.  Contractor will deliver to Customer in kind any hydrocarbon liquids collected or will pay to Customer the proceeds from any sale of hydrocarbon liquids collected and sold as directed by Customer.</w:t>
      </w:r>
    </w:p>
    <w:p>
      <w:pPr>
        <w:pStyle w:val="Normal"/>
        <w:tabs>
          <w:tab w:val="clear" w:pos="720"/>
          <w:tab w:val="left" w:pos="0" w:leader="none"/>
          <w:tab w:val="right" w:pos="11069" w:leader="none"/>
        </w:tabs>
        <w:jc w:val="both"/>
        <w:rPr>
          <w:sz w:val="24"/>
        </w:rPr>
      </w:pPr>
      <w:r>
        <w:rPr>
          <w:sz w:val="24"/>
        </w:rPr>
      </w:r>
    </w:p>
    <w:p>
      <w:pPr>
        <w:pStyle w:val="Normal"/>
        <w:tabs>
          <w:tab w:val="clear" w:pos="720"/>
          <w:tab w:val="left" w:pos="450" w:leader="none"/>
          <w:tab w:val="right" w:pos="11069" w:leader="none"/>
        </w:tabs>
        <w:jc w:val="both"/>
        <w:rPr/>
      </w:pPr>
      <w:r>
        <w:rPr>
          <w:b/>
          <w:sz w:val="24"/>
        </w:rPr>
        <w:t>18.</w:t>
        <w:tab/>
        <w:t xml:space="preserve">EMERGENCIES.  </w:t>
      </w:r>
      <w:r>
        <w:rPr>
          <w:sz w:val="24"/>
        </w:rPr>
        <w:t xml:space="preserve">Each Party shall notify the other Party forthwith of any emergency circumstances which arise related to the Services, including, without limitation, the Assets, the scheduled locations set forth in Appendix 2 and, to the extent such may impact any of the foregoing, the Customer's pipeline system.  Each Party may take such reasonably prudent actions as may be necessitated by any such emergency circumstances; provided, in each such instance the Parties shall reasonably endeavor to coordinate emergency response activities.  Further, all public communications in respect of any such emergency shall be subject to the prior approval of Customer. </w:t>
      </w:r>
    </w:p>
    <w:p>
      <w:pPr>
        <w:pStyle w:val="Normal"/>
        <w:tabs>
          <w:tab w:val="clear" w:pos="720"/>
          <w:tab w:val="left" w:pos="0" w:leader="none"/>
          <w:tab w:val="right" w:pos="11069" w:leader="none"/>
        </w:tabs>
        <w:jc w:val="both"/>
        <w:rPr>
          <w:sz w:val="24"/>
        </w:rPr>
      </w:pPr>
      <w:r>
        <w:rPr>
          <w:sz w:val="24"/>
        </w:rPr>
      </w:r>
    </w:p>
    <w:p>
      <w:pPr>
        <w:pStyle w:val="Normal"/>
        <w:tabs>
          <w:tab w:val="clear" w:pos="720"/>
          <w:tab w:val="center" w:pos="-180" w:leader="none"/>
          <w:tab w:val="left" w:pos="450" w:leader="none"/>
        </w:tabs>
        <w:jc w:val="both"/>
        <w:rPr/>
      </w:pPr>
      <w:r>
        <w:rPr>
          <w:b/>
          <w:sz w:val="24"/>
        </w:rPr>
        <w:t>19.</w:t>
        <w:tab/>
        <w:t xml:space="preserve">FORCE MAJEURE.  </w:t>
      </w:r>
      <w:r>
        <w:rPr>
          <w:sz w:val="24"/>
        </w:rPr>
        <w:t>"Force Majeure" shall mean an event not anticipated as of the commencement of the Term, which is not within the reasonable control of the Party claiming sus</w:t>
        <w:softHyphen/>
        <w:t>pension, and which by the exercise of due diligence such Party is unable to overcome or obtain or cause to be obtained a commercially reasonable substitute performance therefor.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The cause of the Force Majeure shall be remedied with all reasonable diligence and dispatch.</w:t>
      </w:r>
    </w:p>
    <w:p>
      <w:pPr>
        <w:pStyle w:val="Normal"/>
        <w:tabs>
          <w:tab w:val="clear" w:pos="720"/>
          <w:tab w:val="left" w:pos="0" w:leader="none"/>
          <w:tab w:val="right" w:pos="11069" w:leader="none"/>
        </w:tabs>
        <w:jc w:val="both"/>
        <w:rPr>
          <w:sz w:val="24"/>
        </w:rPr>
      </w:pPr>
      <w:r>
        <w:rPr>
          <w:sz w:val="24"/>
        </w:rPr>
      </w:r>
    </w:p>
    <w:p>
      <w:pPr>
        <w:pStyle w:val="Normal"/>
        <w:tabs>
          <w:tab w:val="clear" w:pos="720"/>
          <w:tab w:val="left" w:pos="450" w:leader="none"/>
          <w:tab w:val="right" w:pos="11069" w:leader="none"/>
        </w:tabs>
        <w:jc w:val="both"/>
        <w:rPr/>
      </w:pPr>
      <w:r>
        <w:rPr>
          <w:b/>
          <w:sz w:val="24"/>
        </w:rPr>
        <w:t>20.</w:t>
        <w:tab/>
        <w:t>EVENTS OF DEFAULT AND CERTAIN REMEDIES.</w:t>
      </w:r>
      <w:r>
        <w:rPr>
          <w:sz w:val="24"/>
        </w:rPr>
        <w:t xml:space="preserve">  </w:t>
      </w:r>
    </w:p>
    <w:p>
      <w:pPr>
        <w:pStyle w:val="Normal"/>
        <w:tabs>
          <w:tab w:val="clear" w:pos="720"/>
          <w:tab w:val="left" w:pos="0" w:leader="none"/>
          <w:tab w:val="right" w:pos="11069" w:leader="none"/>
        </w:tabs>
        <w:jc w:val="both"/>
        <w:rPr>
          <w:sz w:val="24"/>
        </w:rPr>
      </w:pPr>
      <w:r>
        <w:rPr>
          <w:sz w:val="24"/>
        </w:rPr>
      </w:r>
    </w:p>
    <w:p>
      <w:pPr>
        <w:pStyle w:val="Normal"/>
        <w:tabs>
          <w:tab w:val="left" w:pos="0" w:leader="none"/>
          <w:tab w:val="left" w:pos="720" w:leader="none"/>
          <w:tab w:val="left" w:pos="1440" w:leader="none"/>
          <w:tab w:val="right" w:pos="11069" w:leader="none"/>
        </w:tabs>
        <w:ind w:hanging="720" w:start="720" w:end="0"/>
        <w:jc w:val="both"/>
        <w:rPr>
          <w:sz w:val="24"/>
        </w:rPr>
      </w:pPr>
      <w:r>
        <w:rPr>
          <w:sz w:val="24"/>
        </w:rPr>
        <w:tab/>
        <w:t>(a)</w:t>
        <w:tab/>
        <w:t>In the event that any of the following events occur and are not cured within the time period specified, there shall have occurred and be continuing a "Default" under this Agreement:</w:t>
      </w:r>
    </w:p>
    <w:p>
      <w:pPr>
        <w:pStyle w:val="Normal"/>
        <w:tabs>
          <w:tab w:val="clear" w:pos="720"/>
          <w:tab w:val="left" w:pos="375" w:leader="none"/>
          <w:tab w:val="left" w:pos="1440" w:leader="none"/>
          <w:tab w:val="right" w:pos="10514" w:leader="none"/>
        </w:tabs>
        <w:jc w:val="both"/>
        <w:rPr>
          <w:sz w:val="24"/>
        </w:rPr>
      </w:pPr>
      <w:r>
        <w:rPr>
          <w:sz w:val="24"/>
        </w:rPr>
      </w:r>
    </w:p>
    <w:p>
      <w:pPr>
        <w:pStyle w:val="Normal"/>
        <w:ind w:hanging="720" w:start="720" w:end="0"/>
        <w:jc w:val="both"/>
        <w:rPr>
          <w:sz w:val="24"/>
        </w:rPr>
      </w:pPr>
      <w:r>
        <w:rPr>
          <w:sz w:val="24"/>
        </w:rPr>
        <w:tab/>
        <w:tab/>
        <w:t>(i)</w:t>
        <w:tab/>
        <w:t>A Party shall default in the payment of any sum payable under this Agreement or, in the case of a Contractor Default, default in the observance or performance of any other material covenant of this Agreement and fail to cure said default within five days after written notice and demand by the other Party; or</w:t>
      </w:r>
    </w:p>
    <w:p>
      <w:pPr>
        <w:pStyle w:val="Normal"/>
        <w:tabs>
          <w:tab w:val="clear" w:pos="720"/>
          <w:tab w:val="left" w:pos="1440" w:leader="none"/>
          <w:tab w:val="right" w:pos="10514" w:leader="none"/>
        </w:tabs>
        <w:jc w:val="both"/>
        <w:rPr>
          <w:sz w:val="24"/>
        </w:rPr>
      </w:pPr>
      <w:r>
        <w:rPr>
          <w:sz w:val="24"/>
        </w:rPr>
      </w:r>
    </w:p>
    <w:p>
      <w:pPr>
        <w:pStyle w:val="Normal"/>
        <w:ind w:hanging="720" w:start="720" w:end="0"/>
        <w:jc w:val="both"/>
        <w:rPr>
          <w:sz w:val="24"/>
        </w:rPr>
      </w:pPr>
      <w:r>
        <w:rPr>
          <w:sz w:val="24"/>
        </w:rPr>
        <w:tab/>
        <w:tab/>
        <w:t>(ii) A Party shall dissolve or become insolvent (however evidenced) or bankrupt, commit any act of bankruptcy, make an assignment for the benefit of creditors, suspend the transaction of its usual business or consent to the appointment of a trustee or receiver, or a trustee or a receiver shall be appointed therefor or for a substantial part of its property, or bankruptcy, reorganization, insolvency, or similar proceedings shall be instituted by or against such Party; or</w:t>
      </w:r>
    </w:p>
    <w:p>
      <w:pPr>
        <w:pStyle w:val="Normal"/>
        <w:tabs>
          <w:tab w:val="clear" w:pos="720"/>
          <w:tab w:val="right" w:pos="10514" w:leader="none"/>
        </w:tabs>
        <w:jc w:val="both"/>
        <w:rPr>
          <w:sz w:val="24"/>
        </w:rPr>
      </w:pPr>
      <w:r>
        <w:rPr>
          <w:sz w:val="24"/>
        </w:rPr>
      </w:r>
    </w:p>
    <w:p>
      <w:pPr>
        <w:pStyle w:val="Normal"/>
        <w:ind w:hanging="720" w:start="720" w:end="0"/>
        <w:jc w:val="both"/>
        <w:rPr>
          <w:sz w:val="24"/>
        </w:rPr>
      </w:pPr>
      <w:r>
        <w:rPr>
          <w:sz w:val="24"/>
        </w:rPr>
        <w:tab/>
        <w:tab/>
        <w:t>(iii)</w:t>
        <w:tab/>
        <w:t>An order, judgment, or decree shall be entered against a Party by a court of competent jurisdiction and such order, judgment or decree shall continue unpaid or unsatisfied and in effect for any period of 60 consecutive days without a stay of execution, or any execution or writ of process shall be issued in connection with any action or proceeding against such Party or its property whereby the Assets or any substantial part of such Party's property may be taken or restrained; or</w:t>
      </w:r>
    </w:p>
    <w:p>
      <w:pPr>
        <w:pStyle w:val="Normal"/>
        <w:tabs>
          <w:tab w:val="clear" w:pos="720"/>
          <w:tab w:val="right" w:pos="10514" w:leader="none"/>
        </w:tabs>
        <w:jc w:val="both"/>
        <w:rPr>
          <w:sz w:val="24"/>
        </w:rPr>
      </w:pPr>
      <w:r>
        <w:rPr>
          <w:sz w:val="24"/>
        </w:rPr>
      </w:r>
    </w:p>
    <w:p>
      <w:pPr>
        <w:pStyle w:val="Normal"/>
        <w:numPr>
          <w:ilvl w:val="0"/>
          <w:numId w:val="5"/>
        </w:numPr>
        <w:tabs>
          <w:tab w:val="left" w:pos="0" w:leader="none"/>
          <w:tab w:val="left" w:pos="720" w:leader="none"/>
          <w:tab w:val="left" w:pos="1440" w:leader="none"/>
          <w:tab w:val="right" w:pos="11069" w:leader="none"/>
        </w:tabs>
        <w:spacing w:before="0" w:after="240"/>
        <w:jc w:val="both"/>
        <w:rPr>
          <w:sz w:val="24"/>
        </w:rPr>
      </w:pPr>
      <w:r>
        <w:rPr>
          <w:sz w:val="24"/>
        </w:rPr>
        <w:t>Any insurance policy required to be carried by a Party under this Agreement expires or is terminated and not renewed or replaced.</w:t>
      </w:r>
    </w:p>
    <w:p>
      <w:pPr>
        <w:pStyle w:val="Normal"/>
        <w:tabs>
          <w:tab w:val="left" w:pos="720" w:leader="none"/>
          <w:tab w:val="left" w:pos="1440" w:leader="none"/>
          <w:tab w:val="right" w:pos="11069" w:leader="none"/>
        </w:tabs>
        <w:spacing w:before="0" w:after="240"/>
        <w:ind w:hanging="720" w:start="720" w:end="0"/>
        <w:jc w:val="both"/>
        <w:rPr/>
      </w:pPr>
      <w:r>
        <w:rPr>
          <w:sz w:val="24"/>
        </w:rPr>
        <w:tab/>
      </w:r>
      <w:ins w:id="192" w:author="Enron" w:date="1999-11-02T13:03:00Z">
        <w:r>
          <w:rPr>
            <w:sz w:val="24"/>
          </w:rPr>
          <w:t>(</w:t>
        </w:r>
      </w:ins>
      <w:r>
        <w:rPr>
          <w:sz w:val="24"/>
        </w:rPr>
        <w:t>b</w:t>
      </w:r>
      <w:ins w:id="193" w:author="Enron" w:date="1999-11-02T13:03:00Z">
        <w:r>
          <w:rPr>
            <w:sz w:val="24"/>
          </w:rPr>
          <w:t>)</w:t>
        </w:r>
      </w:ins>
      <w:del w:id="194" w:author="Enron" w:date="1999-11-02T13:03:00Z">
        <w:r>
          <w:rPr>
            <w:sz w:val="24"/>
          </w:rPr>
          <w:delText>.</w:delText>
        </w:r>
      </w:del>
      <w:r>
        <w:rPr>
          <w:sz w:val="24"/>
        </w:rPr>
        <w:tab/>
        <w:t>During any cure periods allowed hereunder and prior to cure by the defaulting party, if the defaulting Party is failing to diligently pursue steps to cure the default, the non-defaulting Party shall have the right to take all reasonable actions necessary to remedy the Default, and the defaulting Party shall be liable for the expenses associated therewith and reimburse the non-defaulting Party therefor within three days of receipt of an invoice for such expenses.  Upon the occurrence of a Default, the non-defaulting Party may, by written notice to the Defaulting Party take one or more of the following actions to the extent legally permitted to do so:</w:t>
      </w:r>
    </w:p>
    <w:p>
      <w:pPr>
        <w:pStyle w:val="Normal"/>
        <w:ind w:hanging="720" w:start="720" w:end="0"/>
        <w:jc w:val="both"/>
        <w:rPr>
          <w:sz w:val="24"/>
        </w:rPr>
      </w:pPr>
      <w:r>
        <w:rPr>
          <w:sz w:val="24"/>
        </w:rPr>
        <w:tab/>
        <w:tab/>
        <w:t>(i)</w:t>
        <w:tab/>
        <w:t>Immediately declare the termination of this Agreement, an "Early Termination due to Default" and, in respect of a Default by Contractor, take all actions reasonably necessary to maintain compression services required for the operation of its natural gas pipeline system, including, without limitation, utilizing the Assets as reasonably necessary therefor until such time as the Assets can be replaced utilizing commercially reasonable efforts; provided, Customer shall be responsible for and indemnify Contractor for any loss, damage or expense relating to Customer's operation of the Assets during such period; and/or</w:t>
      </w:r>
    </w:p>
    <w:p>
      <w:pPr>
        <w:pStyle w:val="Normal"/>
        <w:tabs>
          <w:tab w:val="clear" w:pos="720"/>
          <w:tab w:val="right" w:pos="9972" w:leader="none"/>
        </w:tabs>
        <w:jc w:val="both"/>
        <w:rPr>
          <w:sz w:val="24"/>
        </w:rPr>
      </w:pPr>
      <w:r>
        <w:rPr>
          <w:sz w:val="24"/>
        </w:rPr>
      </w:r>
    </w:p>
    <w:p>
      <w:pPr>
        <w:pStyle w:val="Normal"/>
        <w:ind w:hanging="720" w:start="720" w:end="0"/>
        <w:jc w:val="both"/>
        <w:rPr>
          <w:sz w:val="24"/>
        </w:rPr>
      </w:pPr>
      <w:r>
        <w:rPr>
          <w:sz w:val="24"/>
        </w:rPr>
        <w:tab/>
        <w:tab/>
        <w:t>(ii)</w:t>
        <w:tab/>
        <w:t>Proceed by appropriate court action or actions either at law or in equity to enforce performance of the applicable covenants of this Agreement or to recover damages for the breach of this Agreement to the extent permitted under the provisions hereof.</w:t>
      </w:r>
    </w:p>
    <w:p>
      <w:pPr>
        <w:pStyle w:val="Normal"/>
        <w:tabs>
          <w:tab w:val="clear" w:pos="720"/>
          <w:tab w:val="left" w:pos="0" w:leader="none"/>
          <w:tab w:val="left" w:pos="1440" w:leader="none"/>
          <w:tab w:val="left" w:pos="2160" w:leader="none"/>
          <w:tab w:val="right" w:pos="9972" w:leader="none"/>
        </w:tabs>
        <w:jc w:val="both"/>
        <w:rPr>
          <w:sz w:val="24"/>
        </w:rPr>
      </w:pPr>
      <w:r>
        <w:rPr>
          <w:sz w:val="24"/>
        </w:rPr>
      </w:r>
    </w:p>
    <w:p>
      <w:pPr>
        <w:pStyle w:val="Normal"/>
        <w:tabs>
          <w:tab w:val="left" w:pos="0" w:leader="none"/>
          <w:tab w:val="left" w:pos="720" w:leader="none"/>
          <w:tab w:val="left" w:pos="1440" w:leader="none"/>
          <w:tab w:val="left" w:pos="2160" w:leader="none"/>
          <w:tab w:val="right" w:pos="9972" w:leader="none"/>
        </w:tabs>
        <w:ind w:hanging="720" w:start="720" w:end="0"/>
        <w:jc w:val="both"/>
        <w:rPr>
          <w:sz w:val="24"/>
        </w:rPr>
      </w:pPr>
      <w:r>
        <w:rPr>
          <w:sz w:val="24"/>
        </w:rPr>
        <w:tab/>
        <w:t>(c)</w:t>
        <w:tab/>
        <w:t>Declaration of an Early Termination due to Default shall not preclude other remedies available hereunder as permitted by applicable law as may be allowed under the other provisions of this Agreement.  The defaulting Party shall be liable for all reasonable legal fees and other reasonable costs and expenses resulting from a Default by such Party and the exercise of the remedies herein provided by the non-defaulting Party.</w:t>
      </w:r>
    </w:p>
    <w:p>
      <w:pPr>
        <w:pStyle w:val="Normal"/>
        <w:tabs>
          <w:tab w:val="clear" w:pos="720"/>
          <w:tab w:val="left" w:pos="0" w:leader="none"/>
          <w:tab w:val="left" w:pos="1440" w:leader="none"/>
          <w:tab w:val="left" w:pos="2160" w:leader="none"/>
          <w:tab w:val="right" w:pos="9972" w:leader="none"/>
        </w:tabs>
        <w:jc w:val="both"/>
        <w:rPr>
          <w:sz w:val="24"/>
        </w:rPr>
      </w:pPr>
      <w:r>
        <w:rPr>
          <w:sz w:val="24"/>
        </w:rPr>
      </w:r>
    </w:p>
    <w:p>
      <w:pPr>
        <w:pStyle w:val="BodyText"/>
        <w:rPr/>
      </w:pPr>
      <w:r>
        <w:rPr/>
        <w:t xml:space="preserve"> </w:t>
      </w:r>
    </w:p>
    <w:p>
      <w:pPr>
        <w:pStyle w:val="Normal"/>
        <w:tabs>
          <w:tab w:val="clear" w:pos="720"/>
          <w:tab w:val="left" w:pos="0" w:leader="none"/>
          <w:tab w:val="left" w:pos="450" w:leader="none"/>
          <w:tab w:val="left" w:pos="1440" w:leader="none"/>
          <w:tab w:val="left" w:pos="2160" w:leader="none"/>
          <w:tab w:val="right" w:pos="9972" w:leader="none"/>
        </w:tabs>
        <w:jc w:val="both"/>
        <w:rPr/>
      </w:pPr>
      <w:r>
        <w:rPr>
          <w:b/>
          <w:sz w:val="24"/>
        </w:rPr>
        <w:t>21.</w:t>
        <w:tab/>
        <w:t xml:space="preserve">CERTAIN DAMAGES AND REMEDIES.  </w:t>
      </w:r>
      <w:r>
        <w:rPr>
          <w:sz w:val="24"/>
        </w:rPr>
        <w:t>Notwithstanding the provisions of  Section 20 of this Agreement and supplemental thereto, if the Services of Contractor are interrupted at any time and fail due to the actions or omissions of Contractor, and expressly not by reason of scheduled maintenance, Repairs and Replacements in accordance herewith, failure of the gas to meet the pipeline specifications set forth in Customer's FERC Gas Tariff, Default by Customer or Force Majeure, Contractor shall pay Customer for each such occurrence the damages incurred by Customer resulting therefrom, if any, and including, without limitation, all direct, compensatory general, consequential, incidental and special damages.</w:t>
      </w:r>
    </w:p>
    <w:p>
      <w:pPr>
        <w:pStyle w:val="Normal"/>
        <w:tabs>
          <w:tab w:val="clear" w:pos="720"/>
          <w:tab w:val="left" w:pos="0" w:leader="none"/>
          <w:tab w:val="left" w:pos="1440" w:leader="none"/>
          <w:tab w:val="left" w:pos="2160" w:leader="none"/>
          <w:tab w:val="right" w:pos="9972" w:leader="none"/>
        </w:tabs>
        <w:jc w:val="both"/>
        <w:rPr>
          <w:sz w:val="24"/>
        </w:rPr>
      </w:pPr>
      <w:r>
        <w:rPr>
          <w:sz w:val="24"/>
        </w:rPr>
      </w:r>
    </w:p>
    <w:p>
      <w:pPr>
        <w:pStyle w:val="Normal"/>
        <w:tabs>
          <w:tab w:val="clear" w:pos="720"/>
          <w:tab w:val="left" w:pos="450" w:leader="none"/>
          <w:tab w:val="right" w:pos="11082" w:leader="none"/>
        </w:tabs>
        <w:jc w:val="both"/>
        <w:rPr>
          <w:b/>
          <w:i/>
          <w:i/>
          <w:sz w:val="24"/>
        </w:rPr>
      </w:pPr>
      <w:r>
        <w:rPr>
          <w:b/>
          <w:sz w:val="24"/>
        </w:rPr>
        <w:t>22.</w:t>
        <w:tab/>
        <w:t>INDEMNITY FOR CUSTOMER.</w:t>
      </w:r>
      <w:r>
        <w:rPr>
          <w:sz w:val="24"/>
        </w:rPr>
        <w:t xml:space="preserve">  Other than with respect to any event described in  Section 21</w:t>
      </w:r>
      <w:del w:id="195" w:author="Enron" w:date="1999-11-02T13:04:00Z">
        <w:r>
          <w:rPr>
            <w:sz w:val="24"/>
          </w:rPr>
          <w:delText>.</w:delText>
        </w:r>
      </w:del>
      <w:r>
        <w:rPr>
          <w:sz w:val="24"/>
        </w:rPr>
        <w:t xml:space="preserve"> hereof which shall be subject solely to the remedies provided therein, Contractor agrees to and shall indemnify and hold harmless Customer,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the defectiveness of the Assets or any act or omission of Contractor, Contractor's agents and employees, subcontractors, and the employees and agents of subcontractors, in connection with the delivery, installation, operation, use, maintenance, repair, condition or removal of the Assets or the provision of the Services, for injury to or death of any person, or for damage to any property, real or personal (other than the Assets or for breach of any provision of the Agreement).  Specifically, but not by way of limitation, Contractor shall indemnify Customer for any and all claims, charges, penalties, agreements or fees </w:t>
      </w:r>
      <w:ins w:id="196" w:author="Enron" w:date="1999-11-02T13:06:00Z">
        <w:r>
          <w:rPr>
            <w:sz w:val="24"/>
          </w:rPr>
          <w:t xml:space="preserve">including regulatory fees and penalties for non-compliance </w:t>
        </w:r>
      </w:ins>
      <w:r>
        <w:rPr>
          <w:sz w:val="24"/>
        </w:rPr>
        <w:t>associated with Contractor's breach of its obligations under Sections 8, 12, and 13 of this Agreement to obtain Customer's approval or agreement prior to making any modifications to the Assets.</w:t>
      </w:r>
    </w:p>
    <w:p>
      <w:pPr>
        <w:pStyle w:val="Normal"/>
        <w:tabs>
          <w:tab w:val="clear" w:pos="720"/>
          <w:tab w:val="left" w:pos="0" w:leader="none"/>
          <w:tab w:val="right" w:pos="11057" w:leader="none"/>
        </w:tabs>
        <w:jc w:val="both"/>
        <w:rPr>
          <w:b/>
          <w:i/>
          <w:i/>
          <w:sz w:val="24"/>
        </w:rPr>
      </w:pPr>
      <w:r>
        <w:rPr>
          <w:b/>
          <w:i/>
          <w:sz w:val="24"/>
        </w:rPr>
      </w:r>
    </w:p>
    <w:p>
      <w:pPr>
        <w:pStyle w:val="Normal"/>
        <w:tabs>
          <w:tab w:val="clear" w:pos="720"/>
          <w:tab w:val="left" w:pos="450" w:leader="none"/>
          <w:tab w:val="right" w:pos="11057" w:leader="none"/>
        </w:tabs>
        <w:jc w:val="both"/>
        <w:rPr>
          <w:sz w:val="24"/>
        </w:rPr>
      </w:pPr>
      <w:r>
        <w:rPr>
          <w:b/>
          <w:sz w:val="24"/>
        </w:rPr>
        <w:t>23.</w:t>
        <w:tab/>
        <w:t>INDEMNITY FOR CONTRACTOR.</w:t>
      </w:r>
      <w:r>
        <w:rPr>
          <w:sz w:val="24"/>
        </w:rPr>
        <w:t xml:space="preserve">  Customer agrees to and shall indemnify and hold harmless Contractor,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any grossly negligent or willful act of Customer, Customer's agents and employees, subcontractors, and the employees and agents of subcontractors, in connection with Customer's operation of its pipeline system at the  locations set forth in Appendix 2 for injury to or death of any person, or for damage to any property, real or personal.</w:t>
      </w:r>
      <w:r>
        <w:rPr>
          <w:b/>
          <w:sz w:val="24"/>
        </w:rPr>
        <w:t xml:space="preserve">   </w:t>
      </w:r>
    </w:p>
    <w:p>
      <w:pPr>
        <w:pStyle w:val="Normal"/>
        <w:tabs>
          <w:tab w:val="clear" w:pos="720"/>
          <w:tab w:val="left" w:pos="0" w:leader="none"/>
          <w:tab w:val="right" w:pos="11057" w:leader="none"/>
        </w:tabs>
        <w:jc w:val="both"/>
        <w:rPr>
          <w:sz w:val="24"/>
        </w:rPr>
      </w:pPr>
      <w:r>
        <w:rPr>
          <w:sz w:val="24"/>
        </w:rPr>
      </w:r>
    </w:p>
    <w:p>
      <w:pPr>
        <w:pStyle w:val="Normal"/>
        <w:tabs>
          <w:tab w:val="clear" w:pos="720"/>
          <w:tab w:val="left" w:pos="450" w:leader="none"/>
          <w:tab w:val="right" w:pos="11057" w:leader="none"/>
        </w:tabs>
        <w:jc w:val="both"/>
        <w:rPr/>
      </w:pPr>
      <w:r>
        <w:rPr>
          <w:b/>
          <w:sz w:val="24"/>
        </w:rPr>
        <w:t>24.</w:t>
      </w:r>
      <w:r>
        <w:rPr>
          <w:sz w:val="24"/>
        </w:rPr>
        <w:tab/>
      </w:r>
      <w:r>
        <w:rPr>
          <w:b/>
          <w:sz w:val="24"/>
        </w:rPr>
        <w:t>SAVINGS CLAUSES.</w:t>
      </w:r>
      <w:r>
        <w:rPr>
          <w:sz w:val="24"/>
        </w:rPr>
        <w:t xml:space="preserve">  The Parties agree that the provisions of this Agreement shall be effective only to the maximum extent, scope, or amount permitted by applicable state or Federal law.  If any provision or portion of this Agreement is determined to violate applicable state or Federal law, or rule or regulation of any Governing Body, or found by a court or Governing Body of competent jurisdiction to be otherwise void, unenforceable, or against public policy, only those portions found to be void, unenforceable, or against public policy shall be deleted and the remainder of this Agreement shall be read and enforced to the fullest extent possible under the applicable state or Federal law provided the general intent of the Parties remains intact.  With regard to the indemnity provisions of this Agreement, neither Party shall be responsible to pay for or indemnify any Party for damages to property, or personal injury or death should the indemnity provision applicable to the incident giving rise thereto be found to be void, unenforceable, against public policy, or contrary to any state or Federal laws.</w:t>
      </w:r>
    </w:p>
    <w:p>
      <w:pPr>
        <w:pStyle w:val="Normal"/>
        <w:tabs>
          <w:tab w:val="clear" w:pos="720"/>
          <w:tab w:val="left" w:pos="0" w:leader="none"/>
          <w:tab w:val="right" w:pos="11057" w:leader="none"/>
        </w:tabs>
        <w:jc w:val="both"/>
        <w:rPr>
          <w:sz w:val="24"/>
        </w:rPr>
      </w:pPr>
      <w:r>
        <w:rPr>
          <w:sz w:val="24"/>
        </w:rPr>
      </w:r>
    </w:p>
    <w:p>
      <w:pPr>
        <w:pStyle w:val="Normal"/>
        <w:tabs>
          <w:tab w:val="clear" w:pos="720"/>
          <w:tab w:val="left" w:pos="450" w:leader="none"/>
          <w:tab w:val="right" w:pos="11057" w:leader="none"/>
        </w:tabs>
        <w:jc w:val="both"/>
        <w:rPr>
          <w:sz w:val="24"/>
        </w:rPr>
      </w:pPr>
      <w:r>
        <w:rPr>
          <w:b/>
          <w:caps/>
          <w:sz w:val="24"/>
        </w:rPr>
        <w:t>25.</w:t>
        <w:tab/>
        <w:t>LIMITATION OF LIABILITY AND LIQUIDATED DAMAGES.</w:t>
      </w:r>
      <w:r>
        <w:rPr>
          <w:caps/>
          <w:sz w:val="24"/>
        </w:rPr>
        <w:t xml:space="preserve"> Except as may be expressly set forth in this Agreement, in no event shall either Party, its agents or employees (for purposes of this SECTION 25, such persons shall collectively be referred to as a </w:t>
      </w:r>
      <w:ins w:id="197" w:author="Enron" w:date="1999-11-02T13:11:00Z">
        <w:r>
          <w:rPr>
            <w:caps/>
            <w:sz w:val="24"/>
          </w:rPr>
          <w:t>“</w:t>
        </w:r>
      </w:ins>
      <w:r>
        <w:rPr>
          <w:caps/>
          <w:sz w:val="24"/>
        </w:rPr>
        <w:t>Party</w:t>
      </w:r>
      <w:ins w:id="198" w:author="Enron" w:date="1999-11-02T13:11:00Z">
        <w:r>
          <w:rPr>
            <w:caps/>
            <w:sz w:val="24"/>
          </w:rPr>
          <w:t>”</w:t>
        </w:r>
      </w:ins>
      <w:r>
        <w:rPr>
          <w:caps/>
          <w:sz w:val="24"/>
        </w:rPr>
        <w:t>) be liable to the other Party for any general, compensatory,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contract, tort or other theory of any nature whatsoever.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tabs>
          <w:tab w:val="clear" w:pos="720"/>
          <w:tab w:val="left" w:pos="0" w:leader="none"/>
          <w:tab w:val="right" w:pos="11057" w:leader="none"/>
        </w:tabs>
        <w:jc w:val="both"/>
        <w:rPr>
          <w:sz w:val="24"/>
        </w:rPr>
      </w:pPr>
      <w:r>
        <w:rPr>
          <w:sz w:val="24"/>
        </w:rPr>
      </w:r>
    </w:p>
    <w:p>
      <w:pPr>
        <w:pStyle w:val="Normal"/>
        <w:tabs>
          <w:tab w:val="clear" w:pos="720"/>
          <w:tab w:val="left" w:pos="450" w:leader="none"/>
        </w:tabs>
        <w:jc w:val="both"/>
        <w:rPr/>
      </w:pPr>
      <w:r>
        <w:rPr>
          <w:b/>
          <w:sz w:val="24"/>
        </w:rPr>
        <w:t>26.</w:t>
      </w:r>
      <w:r>
        <w:rPr>
          <w:sz w:val="24"/>
        </w:rPr>
        <w:tab/>
      </w:r>
      <w:r>
        <w:rPr>
          <w:b/>
          <w:sz w:val="24"/>
        </w:rPr>
        <w:t>TRANSFER.</w:t>
      </w:r>
      <w:r>
        <w:rPr>
          <w:sz w:val="24"/>
        </w:rPr>
        <w:t xml:space="preserve">  This Agreement, including, without limitation, each indemnification, shall inure to and bind the permitted successors and assigns of the Parties; provided, neither Party shall transfer this Agreement without the prior written approval of the other Party in its sole discretion; provided further, Customer may transfer its interest to any parent or affiliate by assignment, merger or otherwise without the prior approval of Contractor, but no such transfer shall operate to relieve Customer of its obligations hereunder; provided further, Contractor may transfer its interest to any parent or affiliate by assignment, merger or otherwise without the prior approval of Customer so long as the Assets and the compressor inventory of Contractor are also so transferred and assigned, but no such transfer shall operate to relieve Contractor of its obligations hereunder; provided further, if Contractor assigns the Compression Fee due Contractor hereunder to a third party (which Customer agrees it shall have the right so to do without Customer's prior consent), Customer upon receiving written notice of any such assignment shall make payment as may be therein directed.  Any Party's transfer in violation hereof shall be void.</w:t>
      </w:r>
    </w:p>
    <w:p>
      <w:pPr>
        <w:pStyle w:val="Normal"/>
        <w:tabs>
          <w:tab w:val="clear" w:pos="720"/>
          <w:tab w:val="left" w:pos="0" w:leader="none"/>
          <w:tab w:val="right" w:pos="11099" w:leader="none"/>
        </w:tabs>
        <w:jc w:val="both"/>
        <w:rPr>
          <w:sz w:val="24"/>
        </w:rPr>
      </w:pPr>
      <w:r>
        <w:rPr>
          <w:sz w:val="24"/>
        </w:rPr>
      </w:r>
    </w:p>
    <w:p>
      <w:pPr>
        <w:pStyle w:val="Normal"/>
        <w:tabs>
          <w:tab w:val="clear" w:pos="720"/>
          <w:tab w:val="left" w:pos="0" w:leader="none"/>
          <w:tab w:val="left" w:pos="450" w:leader="none"/>
          <w:tab w:val="right" w:pos="11099" w:leader="none"/>
        </w:tabs>
        <w:jc w:val="both"/>
        <w:rPr/>
      </w:pPr>
      <w:r>
        <w:rPr>
          <w:b/>
          <w:sz w:val="24"/>
        </w:rPr>
        <w:t>27.</w:t>
      </w:r>
      <w:r>
        <w:rPr>
          <w:sz w:val="24"/>
        </w:rPr>
        <w:tab/>
      </w:r>
      <w:r>
        <w:rPr>
          <w:b/>
          <w:sz w:val="24"/>
        </w:rPr>
        <w:t>WARRANTIES.</w:t>
      </w:r>
      <w:r>
        <w:rPr>
          <w:sz w:val="24"/>
        </w:rPr>
        <w:t xml:space="preserve">  EXCEPT AS MAY BE EXPRESSLY PROVIDED HEREIN OR AS OTHERWISE MUTUALLY AGREED IN WRITING BY THE PARTIES, THERE ARE NO EXPRESS, STATUTORY OR IMPLIED WARRANTIES WITH RESPECT TO THIS AGREEMENT OR THE ASSETS.</w:t>
      </w:r>
    </w:p>
    <w:p>
      <w:pPr>
        <w:pStyle w:val="Normal"/>
        <w:tabs>
          <w:tab w:val="clear" w:pos="720"/>
          <w:tab w:val="left" w:pos="0" w:leader="none"/>
          <w:tab w:val="right" w:pos="11099" w:leader="none"/>
        </w:tabs>
        <w:jc w:val="both"/>
        <w:rPr>
          <w:sz w:val="24"/>
        </w:rPr>
      </w:pPr>
      <w:r>
        <w:rPr>
          <w:sz w:val="24"/>
        </w:rPr>
      </w:r>
    </w:p>
    <w:p>
      <w:pPr>
        <w:pStyle w:val="Normal"/>
        <w:numPr>
          <w:ilvl w:val="0"/>
          <w:numId w:val="3"/>
        </w:numPr>
        <w:tabs>
          <w:tab w:val="clear" w:pos="720"/>
          <w:tab w:val="left" w:pos="0" w:leader="none"/>
          <w:tab w:val="right" w:pos="11099" w:leader="none"/>
        </w:tabs>
        <w:jc w:val="both"/>
        <w:rPr>
          <w:sz w:val="24"/>
        </w:rPr>
      </w:pPr>
      <w:r>
        <w:rPr>
          <w:b/>
          <w:sz w:val="24"/>
        </w:rPr>
        <w:t>ENFORCEABILITY AND IRREVOCABILITY.</w:t>
      </w:r>
      <w:r>
        <w:rPr>
          <w:sz w:val="24"/>
        </w:rPr>
        <w:t xml:space="preserve">  If any part hereof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s>
        <w:suppressAutoHyphens w:val="true"/>
        <w:jc w:val="both"/>
        <w:rPr/>
      </w:pPr>
      <w:r>
        <w:rPr>
          <w:b/>
          <w:spacing w:val="-3"/>
          <w:sz w:val="24"/>
        </w:rPr>
        <w:t xml:space="preserve">29.  </w:t>
      </w:r>
      <w:r>
        <w:rPr>
          <w:b/>
          <w:spacing w:val="-3"/>
          <w:sz w:val="24"/>
          <w:u w:val="single"/>
        </w:rPr>
        <w:t>APPLICABLE LAW</w:t>
      </w:r>
      <w:del w:id="199" w:author="Enron" w:date="1999-11-02T13:11:00Z">
        <w:r>
          <w:rPr>
            <w:b/>
            <w:spacing w:val="-3"/>
            <w:sz w:val="24"/>
            <w:u w:val="single"/>
          </w:rPr>
          <w:delText>;</w:delText>
        </w:r>
      </w:del>
      <w:ins w:id="200" w:author="Enron" w:date="1999-11-02T13:11:00Z">
        <w:r>
          <w:rPr>
            <w:b/>
            <w:spacing w:val="-3"/>
            <w:sz w:val="24"/>
            <w:u w:val="single"/>
          </w:rPr>
          <w:t xml:space="preserve"> AND</w:t>
        </w:r>
      </w:ins>
      <w:r>
        <w:rPr>
          <w:b/>
          <w:spacing w:val="-3"/>
          <w:sz w:val="24"/>
          <w:u w:val="single"/>
        </w:rPr>
        <w:t xml:space="preserve"> ARBITRATION</w:t>
      </w:r>
      <w:r>
        <w:rPr>
          <w:b/>
          <w:spacing w:val="-3"/>
          <w:sz w:val="24"/>
        </w:rPr>
        <w:t>.</w:t>
      </w:r>
    </w:p>
    <w:p>
      <w:pPr>
        <w:pStyle w:val="Normal"/>
        <w:tabs>
          <w:tab w:val="clear" w:pos="720"/>
          <w:tab w:val="left" w:pos="-720" w:leader="none"/>
        </w:tabs>
        <w:suppressAutoHyphens w:val="true"/>
        <w:jc w:val="both"/>
        <w:rPr>
          <w:b/>
          <w:spacing w:val="-3"/>
          <w:sz w:val="24"/>
        </w:rPr>
      </w:pPr>
      <w:r>
        <w:rPr>
          <w:b/>
          <w:spacing w:val="-3"/>
          <w:sz w:val="24"/>
        </w:rPr>
      </w:r>
    </w:p>
    <w:p>
      <w:pPr>
        <w:pStyle w:val="BodyText2"/>
        <w:rPr/>
      </w:pPr>
      <w:r>
        <w:rPr/>
        <w:tab/>
      </w:r>
      <w:r>
        <w:rPr>
          <w:b/>
          <w:rPrChange w:id="0" w:author="Enron" w:date="1999-11-02T13:12:00Z"/>
        </w:rPr>
        <w:t>(a)</w:t>
        <w:tab/>
      </w:r>
      <w:ins w:id="202" w:author="Enron" w:date="1999-11-02T13:11:00Z">
        <w:r>
          <w:rPr>
            <w:b/>
          </w:rPr>
          <w:t>APPLICABLE LAW.</w:t>
        </w:r>
      </w:ins>
      <w:ins w:id="203" w:author="Enron" w:date="1999-11-02T13:11:00Z">
        <w:r>
          <w:rPr/>
          <w:t xml:space="preserve">  </w:t>
        </w:r>
      </w:ins>
      <w:r>
        <w:rPr/>
        <w:t>THIS AGREEMENT SHALL BE GOVERNED BY AND CONSTRUED IN ACCORDANCE WITH THE DOMESTIC LAWS OF THE STATE OF TEXAS WITHOUT GIVING EFFECT TO ANY CHOICE OR CONFLICT OF LAW PROVISION OR RULE (WHETHER OF THE STATE OF TEXAS OR ANY OTHER JURISDICTION) THAT WOULD CAUSE THE APPLICATION OF THE LAWS OF ANY JURISDICTION OTHER THAN THE STATE OF TEXAS.</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s>
        <w:suppressAutoHyphens w:val="true"/>
        <w:jc w:val="both"/>
        <w:rPr/>
      </w:pPr>
      <w:r>
        <w:rPr>
          <w:spacing w:val="-3"/>
          <w:sz w:val="24"/>
        </w:rPr>
        <w:tab/>
      </w:r>
      <w:r>
        <w:rPr>
          <w:b/>
          <w:spacing w:val="-3"/>
          <w:sz w:val="24"/>
          <w:rPrChange w:id="0" w:author="Enron" w:date="1999-11-02T13:12:00Z"/>
        </w:rPr>
        <w:t>(b)</w:t>
        <w:tab/>
      </w:r>
      <w:ins w:id="205" w:author="Enron" w:date="1999-11-02T13:12:00Z">
        <w:r>
          <w:rPr>
            <w:b/>
            <w:spacing w:val="-3"/>
            <w:sz w:val="24"/>
          </w:rPr>
          <w:t>ARBITRATION.</w:t>
        </w:r>
      </w:ins>
      <w:ins w:id="206" w:author="Enron" w:date="1999-11-02T13:12:00Z">
        <w:r>
          <w:rPr>
            <w:spacing w:val="-3"/>
            <w:sz w:val="24"/>
          </w:rPr>
          <w:t xml:space="preserve">  </w:t>
        </w:r>
      </w:ins>
      <w:r>
        <w:rPr>
          <w:spacing w:val="-3"/>
          <w:sz w:val="24"/>
        </w:rPr>
        <w:t>Any dispute arising under this Agreement shall be resolved pursuant to the following:</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 w:val="left" w:pos="0" w:leader="none"/>
        </w:tabs>
        <w:suppressAutoHyphens w:val="true"/>
        <w:ind w:hanging="1440" w:start="1440" w:end="0"/>
        <w:jc w:val="both"/>
        <w:rPr/>
      </w:pPr>
      <w:r>
        <w:rPr>
          <w:spacing w:val="-3"/>
          <w:sz w:val="24"/>
        </w:rPr>
        <w:tab/>
        <w:t>(i)</w:t>
        <w:tab/>
        <w:t xml:space="preserve">Any </w:t>
      </w:r>
      <w:ins w:id="207" w:author="Enron" w:date="1999-11-02T13:15:00Z">
        <w:r>
          <w:rPr>
            <w:spacing w:val="-3"/>
            <w:sz w:val="24"/>
          </w:rPr>
          <w:t>p</w:t>
        </w:r>
      </w:ins>
      <w:del w:id="208" w:author="Enron" w:date="1999-11-02T13:15:00Z">
        <w:r>
          <w:rPr>
            <w:spacing w:val="-3"/>
            <w:sz w:val="24"/>
          </w:rPr>
          <w:delText>p</w:delText>
        </w:r>
      </w:del>
      <w:r>
        <w:rPr>
          <w:spacing w:val="-3"/>
          <w:sz w:val="24"/>
        </w:rPr>
        <w:t xml:space="preserve">arty has the right to request the other to meet to discuss a dispute.  The </w:t>
      </w:r>
      <w:ins w:id="209" w:author="Enron" w:date="1999-11-02T13:15:00Z">
        <w:r>
          <w:rPr>
            <w:spacing w:val="-3"/>
            <w:sz w:val="24"/>
          </w:rPr>
          <w:t>P</w:t>
        </w:r>
      </w:ins>
      <w:del w:id="210" w:author="Enron" w:date="1999-11-02T13:15:00Z">
        <w:r>
          <w:rPr>
            <w:spacing w:val="-3"/>
            <w:sz w:val="24"/>
          </w:rPr>
          <w:delText>p</w:delText>
        </w:r>
      </w:del>
      <w:r>
        <w:rPr>
          <w:spacing w:val="-3"/>
          <w:sz w:val="24"/>
        </w:rPr>
        <w:t xml:space="preserve">arty requesting the meeting will give at least 10 business days notice in writing of the subject it wishes to discuss, provide a written statement of the dispute, and designate an officer of the company with complete power to resolve the dispute to attend the meeting.  Within three business days after receipt of such request, the </w:t>
      </w:r>
      <w:ins w:id="211" w:author="Enron" w:date="1999-11-02T13:15:00Z">
        <w:r>
          <w:rPr>
            <w:spacing w:val="-3"/>
            <w:sz w:val="24"/>
          </w:rPr>
          <w:t>P</w:t>
        </w:r>
      </w:ins>
      <w:del w:id="212" w:author="Enron" w:date="1999-11-02T13:15:00Z">
        <w:r>
          <w:rPr>
            <w:spacing w:val="-3"/>
            <w:sz w:val="24"/>
          </w:rPr>
          <w:delText>p</w:delText>
        </w:r>
      </w:del>
      <w:r>
        <w:rPr>
          <w:spacing w:val="-3"/>
          <w:sz w:val="24"/>
        </w:rPr>
        <w:t>arty receiving the request will provide a responsive written statement and will designate an officer of the company who will attend the meeting with complete power to resolve the dispute.</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 w:val="left" w:pos="0" w:leader="none"/>
        </w:tabs>
        <w:suppressAutoHyphens w:val="true"/>
        <w:ind w:hanging="1440" w:start="1440" w:end="0"/>
        <w:jc w:val="both"/>
        <w:rPr/>
      </w:pPr>
      <w:r>
        <w:rPr>
          <w:spacing w:val="-3"/>
          <w:sz w:val="24"/>
        </w:rPr>
        <w:tab/>
        <w:t>(ii)</w:t>
        <w:tab/>
        <w:t xml:space="preserve">If the meeting fails to resolve the dispute by a signed agreement among the officers, the dispute shall be submitted for non-appealable, binding arbitration.  The </w:t>
      </w:r>
      <w:ins w:id="213" w:author="Enron" w:date="1999-11-02T13:15:00Z">
        <w:r>
          <w:rPr>
            <w:spacing w:val="-3"/>
            <w:sz w:val="24"/>
          </w:rPr>
          <w:t>P</w:t>
        </w:r>
      </w:ins>
      <w:del w:id="214" w:author="Enron" w:date="1999-11-02T13:15:00Z">
        <w:r>
          <w:rPr>
            <w:spacing w:val="-3"/>
            <w:sz w:val="24"/>
          </w:rPr>
          <w:delText>p</w:delText>
        </w:r>
      </w:del>
      <w:r>
        <w:rPr>
          <w:spacing w:val="-3"/>
          <w:sz w:val="24"/>
        </w:rPr>
        <w:t xml:space="preserve">arties agree that an officer with authority to resolve the dispute for each entity shall attend the arbitration.  The arbitrator chosen from the arbitrators available through Judicial Arbitration &amp; Mediation Services, Inc. ("JAMS") shall be the arbitrator unless the </w:t>
      </w:r>
      <w:ins w:id="215" w:author="Enron" w:date="1999-11-02T13:16:00Z">
        <w:r>
          <w:rPr>
            <w:spacing w:val="-3"/>
            <w:sz w:val="24"/>
          </w:rPr>
          <w:t>P</w:t>
        </w:r>
      </w:ins>
      <w:del w:id="216" w:author="Enron" w:date="1999-11-02T13:16:00Z">
        <w:r>
          <w:rPr>
            <w:spacing w:val="-3"/>
            <w:sz w:val="24"/>
          </w:rPr>
          <w:delText>p</w:delText>
        </w:r>
      </w:del>
      <w:r>
        <w:rPr>
          <w:spacing w:val="-3"/>
          <w:sz w:val="24"/>
        </w:rPr>
        <w:t xml:space="preserve">arties agree on a substitute arbitrator.  Unless otherwise agreed by the </w:t>
      </w:r>
      <w:ins w:id="217" w:author="Enron" w:date="1999-11-02T13:16:00Z">
        <w:r>
          <w:rPr>
            <w:spacing w:val="-3"/>
            <w:sz w:val="24"/>
          </w:rPr>
          <w:t>P</w:t>
        </w:r>
      </w:ins>
      <w:r>
        <w:rPr>
          <w:spacing w:val="-3"/>
          <w:sz w:val="24"/>
        </w:rPr>
        <w:t xml:space="preserve">parties, the arbitrator shall be a person with at least eight years of professional experience in the natural gas industry or the judiciary and who is not, and within the previous five years has not been, an employee or independent contractor of either </w:t>
      </w:r>
      <w:ins w:id="218" w:author="Enron" w:date="1999-11-02T13:16:00Z">
        <w:r>
          <w:rPr>
            <w:spacing w:val="-3"/>
            <w:sz w:val="24"/>
          </w:rPr>
          <w:t>Contractor or Customer</w:t>
        </w:r>
      </w:ins>
      <w:del w:id="219" w:author="Enron" w:date="1999-11-02T13:17:00Z">
        <w:r>
          <w:rPr>
            <w:spacing w:val="-3"/>
            <w:sz w:val="24"/>
          </w:rPr>
          <w:delText>Seller or Buyer</w:delText>
        </w:r>
      </w:del>
      <w:r>
        <w:rPr>
          <w:spacing w:val="-3"/>
          <w:sz w:val="24"/>
        </w:rPr>
        <w:t xml:space="preserve"> (or any affiliate thereof), and does not have a direct or indirect interest in either </w:t>
      </w:r>
      <w:ins w:id="220" w:author="Enron" w:date="1999-11-02T13:17:00Z">
        <w:r>
          <w:rPr>
            <w:spacing w:val="-3"/>
            <w:sz w:val="24"/>
          </w:rPr>
          <w:t>Contractor or Customer</w:t>
        </w:r>
      </w:ins>
      <w:del w:id="221" w:author="Enron" w:date="1999-11-02T13:17:00Z">
        <w:r>
          <w:rPr>
            <w:spacing w:val="-3"/>
            <w:sz w:val="24"/>
          </w:rPr>
          <w:delText>Seller or Buyer</w:delText>
        </w:r>
      </w:del>
      <w:r>
        <w:rPr>
          <w:spacing w:val="-3"/>
          <w:sz w:val="24"/>
        </w:rPr>
        <w:t xml:space="preserve"> (or any affiliate thereof) or the subject matter of the arbitration.</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 w:val="left" w:pos="0" w:leader="none"/>
        </w:tabs>
        <w:suppressAutoHyphens w:val="true"/>
        <w:ind w:hanging="1440" w:start="1440" w:end="0"/>
        <w:jc w:val="both"/>
        <w:rPr/>
      </w:pPr>
      <w:r>
        <w:rPr>
          <w:spacing w:val="-3"/>
          <w:sz w:val="24"/>
        </w:rPr>
        <w:tab/>
        <w:t>(iii)</w:t>
        <w:tab/>
        <w:t xml:space="preserve">The </w:t>
      </w:r>
      <w:ins w:id="222" w:author="Enron" w:date="1999-11-02T13:17:00Z">
        <w:r>
          <w:rPr>
            <w:spacing w:val="-3"/>
            <w:sz w:val="24"/>
          </w:rPr>
          <w:t>P</w:t>
        </w:r>
      </w:ins>
      <w:del w:id="223" w:author="Enron" w:date="1999-11-02T13:17:00Z">
        <w:r>
          <w:rPr>
            <w:spacing w:val="-3"/>
            <w:sz w:val="24"/>
          </w:rPr>
          <w:delText>p</w:delText>
        </w:r>
      </w:del>
      <w:r>
        <w:rPr>
          <w:spacing w:val="-3"/>
          <w:sz w:val="24"/>
        </w:rPr>
        <w:t>arties agree to make discovery and disclosure of all matters relevant to the dispute to the extent and in the manner provided by the Federal Rules of Civil Procedure.  The arbitrator will rule on all requests for discovery and disclosure and discovery shall be completed within 90 days of the date of the first notice pursuant to Section 29</w:t>
      </w:r>
      <w:del w:id="224" w:author="Enron" w:date="1999-11-02T13:17:00Z">
        <w:r>
          <w:rPr>
            <w:spacing w:val="-3"/>
            <w:sz w:val="24"/>
          </w:rPr>
          <w:delText xml:space="preserve"> </w:delText>
        </w:r>
      </w:del>
      <w:r>
        <w:rPr>
          <w:spacing w:val="-3"/>
          <w:sz w:val="24"/>
        </w:rPr>
        <w:t xml:space="preserve">(b)(i).  The arbitrator shall follow the statutes and decisions of the substantive law of the state of Texas relevant to the subject.  The arbitrator's powers shall be limited to enforcement of this Agreement as to the issues raised by the parties, and shall not include tort claims or the power to award punitive damages.  The arbitrator shall not have the authority or power to alter, amend or modify any of the terms and conditions of </w:t>
      </w:r>
      <w:ins w:id="225" w:author="Enron" w:date="1999-11-02T13:18:00Z">
        <w:r>
          <w:rPr>
            <w:spacing w:val="-3"/>
            <w:sz w:val="24"/>
          </w:rPr>
          <w:t>this Agreement</w:t>
        </w:r>
      </w:ins>
      <w:del w:id="226" w:author="Enron" w:date="1999-11-02T13:18:00Z">
        <w:r>
          <w:rPr>
            <w:spacing w:val="-3"/>
            <w:sz w:val="24"/>
          </w:rPr>
          <w:delText>the agreement of the parties</w:delText>
        </w:r>
      </w:del>
      <w:r>
        <w:rPr>
          <w:spacing w:val="-3"/>
          <w:sz w:val="24"/>
        </w:rPr>
        <w:t>.  The arbitrator shall issue a final ruling within 180 days of the date of the first notice pursuant to Section 29</w:t>
      </w:r>
      <w:del w:id="227" w:author="Enron" w:date="1999-11-02T13:18:00Z">
        <w:r>
          <w:rPr>
            <w:spacing w:val="-3"/>
            <w:sz w:val="24"/>
          </w:rPr>
          <w:delText xml:space="preserve"> </w:delText>
        </w:r>
      </w:del>
      <w:r>
        <w:rPr>
          <w:spacing w:val="-3"/>
          <w:sz w:val="24"/>
        </w:rPr>
        <w:t>(b)(i).</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 w:val="left" w:pos="0" w:leader="none"/>
        </w:tabs>
        <w:suppressAutoHyphens w:val="true"/>
        <w:ind w:hanging="1440" w:start="1440" w:end="0"/>
        <w:jc w:val="both"/>
        <w:rPr>
          <w:rFonts w:ascii="Century Schoolbook" w:hAnsi="Century Schoolbook" w:cs="Century Schoolbook"/>
          <w:spacing w:val="-3"/>
          <w:sz w:val="24"/>
        </w:rPr>
      </w:pPr>
      <w:r>
        <w:rPr>
          <w:spacing w:val="-3"/>
          <w:sz w:val="24"/>
        </w:rPr>
        <w:tab/>
        <w:t>(iv)</w:t>
        <w:tab/>
        <w:t xml:space="preserve">The ruling of the arbitrator shall be in writing and signed, shall contain a statement of findings and conclusions and shall be final and binding upon the </w:t>
      </w:r>
      <w:ins w:id="228" w:author="Enron" w:date="1999-11-02T13:19:00Z">
        <w:r>
          <w:rPr>
            <w:spacing w:val="-3"/>
            <w:sz w:val="24"/>
          </w:rPr>
          <w:t>P</w:t>
        </w:r>
      </w:ins>
      <w:del w:id="229" w:author="Enron" w:date="1999-11-02T13:19:00Z">
        <w:r>
          <w:rPr>
            <w:spacing w:val="-3"/>
            <w:sz w:val="24"/>
          </w:rPr>
          <w:delText>p</w:delText>
        </w:r>
      </w:del>
      <w:r>
        <w:rPr>
          <w:spacing w:val="-3"/>
          <w:sz w:val="24"/>
        </w:rPr>
        <w:t xml:space="preserve">arties.  The fees and expenses of counsel, witnesses and employees of the </w:t>
      </w:r>
      <w:ins w:id="230" w:author="Enron" w:date="1999-11-02T13:19:00Z">
        <w:r>
          <w:rPr>
            <w:spacing w:val="-3"/>
            <w:sz w:val="24"/>
          </w:rPr>
          <w:t>P</w:t>
        </w:r>
      </w:ins>
      <w:del w:id="231" w:author="Enron" w:date="1999-11-02T13:19:00Z">
        <w:r>
          <w:rPr>
            <w:spacing w:val="-3"/>
            <w:sz w:val="24"/>
          </w:rPr>
          <w:delText>p</w:delText>
        </w:r>
      </w:del>
      <w:r>
        <w:rPr>
          <w:spacing w:val="-3"/>
          <w:sz w:val="24"/>
        </w:rPr>
        <w:t xml:space="preserve">arties and all other costs and expenses incurred exclusively for the benefit of the </w:t>
      </w:r>
      <w:ins w:id="232" w:author="Enron" w:date="1999-11-02T13:19:00Z">
        <w:r>
          <w:rPr>
            <w:spacing w:val="-3"/>
            <w:sz w:val="24"/>
          </w:rPr>
          <w:t>P</w:t>
        </w:r>
      </w:ins>
      <w:del w:id="233" w:author="Enron" w:date="1999-11-02T13:19:00Z">
        <w:r>
          <w:rPr>
            <w:spacing w:val="-3"/>
            <w:sz w:val="24"/>
          </w:rPr>
          <w:delText>p</w:delText>
        </w:r>
      </w:del>
      <w:r>
        <w:rPr>
          <w:spacing w:val="-3"/>
          <w:sz w:val="24"/>
        </w:rPr>
        <w:t xml:space="preserve">arty incurring the same shall be borne by the </w:t>
      </w:r>
      <w:ins w:id="234" w:author="Enron" w:date="1999-11-02T13:20:00Z">
        <w:r>
          <w:rPr>
            <w:spacing w:val="-3"/>
            <w:sz w:val="24"/>
          </w:rPr>
          <w:t>P</w:t>
        </w:r>
      </w:ins>
      <w:del w:id="235" w:author="Enron" w:date="1999-11-02T13:20:00Z">
        <w:r>
          <w:rPr>
            <w:spacing w:val="-3"/>
            <w:sz w:val="24"/>
          </w:rPr>
          <w:delText>p</w:delText>
        </w:r>
      </w:del>
      <w:r>
        <w:rPr>
          <w:spacing w:val="-3"/>
          <w:sz w:val="24"/>
        </w:rPr>
        <w:t xml:space="preserve">arty incurring such fees and expenses.  All other fees and expenses including, without limitation, compensation for the arbitrator shall be divided equally between the </w:t>
      </w:r>
      <w:ins w:id="236" w:author="Enron" w:date="1999-11-02T13:20:00Z">
        <w:r>
          <w:rPr>
            <w:spacing w:val="-3"/>
            <w:sz w:val="24"/>
          </w:rPr>
          <w:t>P</w:t>
        </w:r>
      </w:ins>
      <w:del w:id="237" w:author="Enron" w:date="1999-11-02T13:20:00Z">
        <w:r>
          <w:rPr>
            <w:spacing w:val="-3"/>
            <w:sz w:val="24"/>
          </w:rPr>
          <w:delText>p</w:delText>
        </w:r>
      </w:del>
      <w:r>
        <w:rPr>
          <w:spacing w:val="-3"/>
          <w:sz w:val="24"/>
        </w:rPr>
        <w:t>arties.  All meetings and arbitration hearings held pursuant to this Section 29</w:t>
      </w:r>
      <w:del w:id="238" w:author="Enron" w:date="1999-11-02T13:20:00Z">
        <w:r>
          <w:rPr>
            <w:spacing w:val="-3"/>
            <w:sz w:val="24"/>
          </w:rPr>
          <w:delText xml:space="preserve"> </w:delText>
        </w:r>
      </w:del>
      <w:r>
        <w:rPr>
          <w:spacing w:val="-3"/>
          <w:sz w:val="24"/>
        </w:rPr>
        <w:t>(b) shall take place in Houston, Texas.  Judgment on the arbitration award or decision may be entered in any court having jurisdiction.</w:t>
      </w:r>
    </w:p>
    <w:p>
      <w:pPr>
        <w:pStyle w:val="Normal"/>
        <w:tabs>
          <w:tab w:val="clear" w:pos="720"/>
          <w:tab w:val="left" w:pos="0" w:leader="none"/>
          <w:tab w:val="left" w:pos="450" w:leader="none"/>
          <w:tab w:val="right" w:pos="11099" w:leader="none"/>
        </w:tabs>
        <w:jc w:val="both"/>
        <w:rPr>
          <w:rFonts w:ascii="Century Schoolbook" w:hAnsi="Century Schoolbook" w:cs="Century Schoolbook"/>
          <w:b/>
          <w:spacing w:val="-3"/>
          <w:sz w:val="24"/>
        </w:rPr>
      </w:pPr>
      <w:r>
        <w:rPr>
          <w:rFonts w:cs="Century Schoolbook" w:ascii="Century Schoolbook" w:hAnsi="Century Schoolbook"/>
          <w:b/>
          <w:spacing w:val="-3"/>
          <w:sz w:val="24"/>
        </w:rPr>
      </w:r>
    </w:p>
    <w:p>
      <w:pPr>
        <w:pStyle w:val="Normal"/>
        <w:tabs>
          <w:tab w:val="clear" w:pos="720"/>
          <w:tab w:val="left" w:pos="0" w:leader="none"/>
          <w:tab w:val="left" w:pos="450" w:leader="none"/>
          <w:tab w:val="right" w:pos="11099" w:leader="none"/>
        </w:tabs>
        <w:jc w:val="both"/>
        <w:rPr>
          <w:b/>
          <w:sz w:val="24"/>
          <w:ins w:id="239" w:author="Enron" w:date="1999-11-02T13:21:00Z"/>
        </w:rPr>
      </w:pPr>
      <w:r>
        <w:rPr>
          <w:b/>
          <w:sz w:val="24"/>
        </w:rPr>
        <w:t>30.</w:t>
      </w:r>
      <w:r>
        <w:rPr>
          <w:sz w:val="24"/>
        </w:rPr>
        <w:tab/>
      </w:r>
      <w:r>
        <w:rPr>
          <w:b/>
          <w:sz w:val="24"/>
        </w:rPr>
        <w:t>MISCELLANEOUS.</w:t>
      </w:r>
    </w:p>
    <w:p>
      <w:pPr>
        <w:pStyle w:val="Normal"/>
        <w:tabs>
          <w:tab w:val="clear" w:pos="720"/>
          <w:tab w:val="left" w:pos="0" w:leader="none"/>
          <w:tab w:val="left" w:pos="450" w:leader="none"/>
          <w:tab w:val="right" w:pos="11099" w:leader="none"/>
        </w:tabs>
        <w:jc w:val="both"/>
        <w:rPr>
          <w:b/>
          <w:sz w:val="24"/>
        </w:rPr>
      </w:pPr>
      <w:r>
        <w:rPr>
          <w:b/>
          <w:sz w:val="24"/>
        </w:rPr>
      </w:r>
    </w:p>
    <w:p>
      <w:pPr>
        <w:pStyle w:val="Normal"/>
        <w:tabs>
          <w:tab w:val="left" w:pos="720" w:leader="none"/>
          <w:tab w:val="left" w:pos="1440" w:leader="none"/>
          <w:tab w:val="right" w:pos="10529" w:leader="none"/>
        </w:tabs>
        <w:jc w:val="both"/>
        <w:rPr/>
      </w:pPr>
      <w:r>
        <w:rPr>
          <w:sz w:val="24"/>
        </w:rPr>
        <w:tab/>
      </w:r>
      <w:ins w:id="240" w:author="Enron" w:date="1999-11-02T13:21:00Z">
        <w:r>
          <w:rPr>
            <w:sz w:val="24"/>
          </w:rPr>
          <w:t>(</w:t>
        </w:r>
      </w:ins>
      <w:r>
        <w:rPr>
          <w:sz w:val="24"/>
        </w:rPr>
        <w:t>a</w:t>
      </w:r>
      <w:ins w:id="241" w:author="Enron" w:date="1999-11-02T13:21:00Z">
        <w:r>
          <w:rPr>
            <w:sz w:val="24"/>
          </w:rPr>
          <w:t>)</w:t>
        </w:r>
      </w:ins>
      <w:del w:id="242" w:author="Enron" w:date="1999-11-02T13:21:00Z">
        <w:r>
          <w:rPr>
            <w:sz w:val="24"/>
          </w:rPr>
          <w:delText>.</w:delText>
        </w:r>
      </w:del>
      <w:r>
        <w:rPr>
          <w:sz w:val="24"/>
        </w:rPr>
        <w:t xml:space="preserve">  </w:t>
      </w:r>
      <w:r>
        <w:rPr>
          <w:sz w:val="24"/>
          <w:u w:val="single"/>
        </w:rPr>
        <w:t>Modification and Waiver</w:t>
      </w:r>
      <w:r>
        <w:rPr>
          <w:sz w:val="24"/>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tabs>
          <w:tab w:val="clear" w:pos="720"/>
          <w:tab w:val="left" w:pos="360" w:leader="none"/>
          <w:tab w:val="right" w:pos="10529" w:leader="none"/>
        </w:tabs>
        <w:jc w:val="both"/>
        <w:rPr>
          <w:sz w:val="24"/>
        </w:rPr>
      </w:pPr>
      <w:r>
        <w:rPr>
          <w:sz w:val="24"/>
        </w:rPr>
      </w:r>
    </w:p>
    <w:p>
      <w:pPr>
        <w:pStyle w:val="Normal"/>
        <w:jc w:val="both"/>
        <w:rPr/>
      </w:pPr>
      <w:r>
        <w:rPr>
          <w:sz w:val="24"/>
        </w:rPr>
        <w:tab/>
      </w:r>
      <w:ins w:id="243" w:author="Enron" w:date="1999-11-02T13:21:00Z">
        <w:r>
          <w:rPr>
            <w:sz w:val="24"/>
          </w:rPr>
          <w:t>(</w:t>
        </w:r>
      </w:ins>
      <w:r>
        <w:rPr>
          <w:sz w:val="24"/>
        </w:rPr>
        <w:t>b</w:t>
      </w:r>
      <w:ins w:id="244" w:author="Enron" w:date="1999-11-02T13:21:00Z">
        <w:r>
          <w:rPr>
            <w:sz w:val="24"/>
          </w:rPr>
          <w:t>)</w:t>
        </w:r>
      </w:ins>
      <w:del w:id="245" w:author="Enron" w:date="1999-11-02T13:21:00Z">
        <w:r>
          <w:rPr>
            <w:sz w:val="24"/>
          </w:rPr>
          <w:delText>.</w:delText>
        </w:r>
      </w:del>
      <w:r>
        <w:rPr>
          <w:sz w:val="24"/>
        </w:rPr>
        <w:t xml:space="preserve">  </w:t>
      </w:r>
      <w:r>
        <w:rPr>
          <w:sz w:val="24"/>
          <w:u w:val="single"/>
        </w:rPr>
        <w:t>Notices</w:t>
      </w:r>
      <w:r>
        <w:rPr>
          <w:sz w:val="24"/>
        </w:rPr>
        <w:t>.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w:t>
        <w:softHyphen/>
        <w:t>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sz w:val="24"/>
        </w:rPr>
      </w:pPr>
      <w:r>
        <w:rPr>
          <w:sz w:val="24"/>
        </w:rPr>
      </w:r>
    </w:p>
    <w:p>
      <w:pPr>
        <w:pStyle w:val="Normal"/>
        <w:jc w:val="both"/>
        <w:rPr>
          <w:sz w:val="24"/>
        </w:rPr>
      </w:pPr>
      <w:r>
        <w:rPr>
          <w:sz w:val="24"/>
        </w:rPr>
        <w:t>Transwestern Pipeline Company</w:t>
      </w:r>
    </w:p>
    <w:p>
      <w:pPr>
        <w:pStyle w:val="Normal"/>
        <w:jc w:val="both"/>
        <w:rPr>
          <w:sz w:val="24"/>
        </w:rPr>
      </w:pPr>
      <w:r>
        <w:rPr>
          <w:sz w:val="24"/>
        </w:rPr>
        <w:t>__________________________</w:t>
      </w:r>
    </w:p>
    <w:p>
      <w:pPr>
        <w:pStyle w:val="Normal"/>
        <w:jc w:val="both"/>
        <w:rPr>
          <w:sz w:val="24"/>
        </w:rPr>
      </w:pPr>
      <w:r>
        <w:rPr>
          <w:sz w:val="24"/>
        </w:rPr>
        <w:t>__________________________</w:t>
      </w:r>
    </w:p>
    <w:p>
      <w:pPr>
        <w:pStyle w:val="Normal"/>
        <w:jc w:val="both"/>
        <w:rPr>
          <w:sz w:val="24"/>
        </w:rPr>
      </w:pPr>
      <w:r>
        <w:rPr>
          <w:sz w:val="24"/>
        </w:rPr>
        <w:t>__________________________</w:t>
      </w:r>
    </w:p>
    <w:p>
      <w:pPr>
        <w:pStyle w:val="Normal"/>
        <w:jc w:val="both"/>
        <w:rPr>
          <w:sz w:val="24"/>
        </w:rPr>
      </w:pPr>
      <w:r>
        <w:rPr>
          <w:sz w:val="24"/>
        </w:rPr>
        <w:t>__________________________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Contractor</w:t>
      </w:r>
    </w:p>
    <w:p>
      <w:pPr>
        <w:pStyle w:val="Normal"/>
        <w:jc w:val="both"/>
        <w:rPr>
          <w:sz w:val="24"/>
        </w:rPr>
      </w:pPr>
      <w:r>
        <w:rPr>
          <w:sz w:val="24"/>
        </w:rPr>
        <w:t>____________________________</w:t>
      </w:r>
    </w:p>
    <w:p>
      <w:pPr>
        <w:pStyle w:val="Normal"/>
        <w:jc w:val="both"/>
        <w:rPr>
          <w:sz w:val="24"/>
        </w:rPr>
      </w:pPr>
      <w:r>
        <w:rPr>
          <w:sz w:val="24"/>
        </w:rPr>
        <w:t>____________________________</w:t>
      </w:r>
    </w:p>
    <w:p>
      <w:pPr>
        <w:pStyle w:val="Normal"/>
        <w:jc w:val="both"/>
        <w:rPr>
          <w:sz w:val="24"/>
        </w:rPr>
      </w:pPr>
      <w:r>
        <w:rPr>
          <w:sz w:val="24"/>
        </w:rPr>
        <w:t>____________________________</w:t>
      </w:r>
    </w:p>
    <w:p>
      <w:pPr>
        <w:pStyle w:val="Normal"/>
        <w:jc w:val="both"/>
        <w:rPr>
          <w:sz w:val="24"/>
        </w:rPr>
      </w:pPr>
      <w:r>
        <w:rPr>
          <w:sz w:val="24"/>
        </w:rPr>
        <w:t>____________________________</w:t>
      </w:r>
    </w:p>
    <w:p>
      <w:pPr>
        <w:pStyle w:val="Normal"/>
        <w:jc w:val="both"/>
        <w:rPr>
          <w:sz w:val="24"/>
        </w:rPr>
      </w:pPr>
      <w:r>
        <w:rPr>
          <w:sz w:val="24"/>
        </w:rPr>
      </w:r>
    </w:p>
    <w:p>
      <w:pPr>
        <w:pStyle w:val="Normal"/>
        <w:tabs>
          <w:tab w:val="left" w:pos="0" w:leader="none"/>
          <w:tab w:val="left" w:pos="720" w:leader="none"/>
          <w:tab w:val="left" w:pos="1440" w:leader="none"/>
          <w:tab w:val="right" w:pos="10154" w:leader="none"/>
        </w:tabs>
        <w:jc w:val="both"/>
        <w:rPr/>
      </w:pPr>
      <w:r>
        <w:rPr>
          <w:sz w:val="24"/>
        </w:rPr>
        <w:tab/>
      </w:r>
      <w:ins w:id="246" w:author="Enron" w:date="1999-11-02T13:22:00Z">
        <w:r>
          <w:rPr>
            <w:sz w:val="24"/>
          </w:rPr>
          <w:t>(</w:t>
        </w:r>
      </w:ins>
      <w:r>
        <w:rPr>
          <w:sz w:val="24"/>
        </w:rPr>
        <w:t>c</w:t>
      </w:r>
      <w:ins w:id="247" w:author="Enron" w:date="1999-11-02T13:22:00Z">
        <w:r>
          <w:rPr>
            <w:sz w:val="24"/>
          </w:rPr>
          <w:t>)</w:t>
        </w:r>
      </w:ins>
      <w:del w:id="248" w:author="Enron" w:date="1999-11-02T13:22:00Z">
        <w:r>
          <w:rPr>
            <w:sz w:val="24"/>
          </w:rPr>
          <w:delText>.</w:delText>
        </w:r>
      </w:del>
      <w:r>
        <w:rPr>
          <w:sz w:val="24"/>
        </w:rPr>
        <w:t xml:space="preserve">  </w:t>
      </w:r>
      <w:r>
        <w:rPr>
          <w:sz w:val="24"/>
          <w:u w:val="single"/>
        </w:rPr>
        <w:t>Entirety and Relationship</w:t>
      </w:r>
      <w:r>
        <w:rPr>
          <w:sz w:val="24"/>
        </w:rPr>
        <w:t>.  This Agreement constitutes the entire agreement of the Parties related to the provision of compression services by Contractor to Customer (the "Subject Matter").  There are no prior or contemporaneous agreements or representations (whether oral or written) affecting the Subject Matter other than those herein expressed.  This Agreement is not intended to create, and shall not be construed to create, a relationship of partnership, joint venturers, or an association for profit between the Parties.</w:t>
      </w:r>
    </w:p>
    <w:p>
      <w:pPr>
        <w:pStyle w:val="Normal"/>
        <w:tabs>
          <w:tab w:val="clear" w:pos="720"/>
          <w:tab w:val="left" w:pos="0" w:leader="none"/>
          <w:tab w:val="left" w:pos="360" w:leader="none"/>
          <w:tab w:val="right" w:pos="10154" w:leader="none"/>
        </w:tabs>
        <w:jc w:val="both"/>
        <w:rPr>
          <w:sz w:val="24"/>
        </w:rPr>
      </w:pPr>
      <w:r>
        <w:rPr>
          <w:sz w:val="24"/>
        </w:rPr>
      </w:r>
    </w:p>
    <w:p>
      <w:pPr>
        <w:pStyle w:val="Normal"/>
        <w:tabs>
          <w:tab w:val="left" w:pos="720" w:leader="none"/>
          <w:tab w:val="left" w:pos="1440" w:leader="none"/>
          <w:tab w:val="right" w:pos="10529" w:leader="none"/>
        </w:tabs>
        <w:jc w:val="both"/>
        <w:rPr/>
      </w:pPr>
      <w:r>
        <w:rPr>
          <w:sz w:val="24"/>
        </w:rPr>
        <w:tab/>
      </w:r>
      <w:ins w:id="249" w:author="Enron" w:date="1999-11-02T13:22:00Z">
        <w:r>
          <w:rPr>
            <w:sz w:val="24"/>
          </w:rPr>
          <w:t>(</w:t>
        </w:r>
      </w:ins>
      <w:r>
        <w:rPr>
          <w:sz w:val="24"/>
        </w:rPr>
        <w:t>d</w:t>
      </w:r>
      <w:ins w:id="250" w:author="Enron" w:date="1999-11-02T13:22:00Z">
        <w:r>
          <w:rPr>
            <w:sz w:val="24"/>
          </w:rPr>
          <w:t>)</w:t>
        </w:r>
      </w:ins>
      <w:del w:id="251" w:author="Enron" w:date="1999-11-02T13:22:00Z">
        <w:r>
          <w:rPr>
            <w:sz w:val="24"/>
          </w:rPr>
          <w:delText>.</w:delText>
        </w:r>
      </w:del>
      <w:r>
        <w:rPr>
          <w:sz w:val="24"/>
        </w:rPr>
        <w:t xml:space="preserve">  </w:t>
      </w:r>
      <w:r>
        <w:rPr>
          <w:sz w:val="24"/>
          <w:u w:val="single"/>
        </w:rPr>
        <w:t>Conflicts</w:t>
      </w:r>
      <w:r>
        <w:rPr>
          <w:sz w:val="24"/>
        </w:rPr>
        <w:t>.  In the case of conflict between provisions found in this Agreement and those listed in any Schedule, the provisions on the applicable Schedule shall prevail.</w:t>
      </w:r>
    </w:p>
    <w:p>
      <w:pPr>
        <w:pStyle w:val="Normal"/>
        <w:tabs>
          <w:tab w:val="left" w:pos="720" w:leader="none"/>
          <w:tab w:val="right" w:pos="10529" w:leader="none"/>
        </w:tabs>
        <w:jc w:val="both"/>
        <w:rPr>
          <w:sz w:val="24"/>
        </w:rPr>
      </w:pPr>
      <w:r>
        <w:rPr>
          <w:sz w:val="24"/>
        </w:rPr>
      </w:r>
    </w:p>
    <w:p>
      <w:pPr>
        <w:pStyle w:val="Normal"/>
        <w:jc w:val="both"/>
        <w:rPr/>
      </w:pPr>
      <w:r>
        <w:rPr>
          <w:sz w:val="24"/>
        </w:rPr>
        <w:tab/>
      </w:r>
      <w:ins w:id="252" w:author="Enron" w:date="1999-11-02T13:22:00Z">
        <w:r>
          <w:rPr>
            <w:sz w:val="24"/>
          </w:rPr>
          <w:t>(</w:t>
        </w:r>
      </w:ins>
      <w:r>
        <w:rPr>
          <w:sz w:val="24"/>
        </w:rPr>
        <w:t>e</w:t>
      </w:r>
      <w:ins w:id="253" w:author="Enron" w:date="1999-11-02T13:22:00Z">
        <w:r>
          <w:rPr>
            <w:sz w:val="24"/>
          </w:rPr>
          <w:t>)</w:t>
        </w:r>
      </w:ins>
      <w:del w:id="254" w:author="Enron" w:date="1999-11-02T13:22:00Z">
        <w:r>
          <w:rPr>
            <w:sz w:val="24"/>
          </w:rPr>
          <w:delText>.</w:delText>
        </w:r>
      </w:del>
      <w:r>
        <w:rPr>
          <w:sz w:val="24"/>
        </w:rPr>
        <w:t xml:space="preserve">  </w:t>
      </w:r>
      <w:r>
        <w:rPr>
          <w:sz w:val="24"/>
          <w:u w:val="single"/>
        </w:rPr>
        <w:t>Schedules</w:t>
      </w:r>
      <w:r>
        <w:rPr>
          <w:sz w:val="24"/>
        </w:rPr>
        <w:t>.  The Parties may enter into any form of Schedule to which they mutually agree by the execution thereof, upon which any such Schedule shall become a part hereof.  The Parties agree to amend the applicable Schedules to reflect any Repairs or Replacements, including any additions or removal of Assets, and Exchange Assets as contemplated in Sections 8 and 12 hereof.</w:t>
      </w:r>
    </w:p>
    <w:p>
      <w:pPr>
        <w:pStyle w:val="Normal"/>
        <w:jc w:val="both"/>
        <w:rPr>
          <w:sz w:val="24"/>
        </w:rPr>
      </w:pPr>
      <w:r>
        <w:rPr>
          <w:sz w:val="24"/>
        </w:rPr>
      </w:r>
    </w:p>
    <w:p>
      <w:pPr>
        <w:pStyle w:val="Normal"/>
        <w:jc w:val="both"/>
        <w:rPr/>
      </w:pPr>
      <w:r>
        <w:rPr>
          <w:sz w:val="24"/>
        </w:rPr>
        <w:tab/>
      </w:r>
      <w:ins w:id="255" w:author="Enron" w:date="1999-11-02T13:22:00Z">
        <w:r>
          <w:rPr>
            <w:sz w:val="24"/>
          </w:rPr>
          <w:t>(</w:t>
        </w:r>
      </w:ins>
      <w:r>
        <w:rPr>
          <w:sz w:val="24"/>
        </w:rPr>
        <w:t>f</w:t>
      </w:r>
      <w:ins w:id="256" w:author="Enron" w:date="1999-11-02T13:22:00Z">
        <w:r>
          <w:rPr>
            <w:sz w:val="24"/>
          </w:rPr>
          <w:t>)</w:t>
        </w:r>
      </w:ins>
      <w:del w:id="257" w:author="Enron" w:date="1999-11-02T13:22:00Z">
        <w:r>
          <w:rPr>
            <w:sz w:val="24"/>
          </w:rPr>
          <w:delText>.</w:delText>
        </w:r>
      </w:del>
      <w:r>
        <w:rPr>
          <w:sz w:val="24"/>
        </w:rPr>
        <w:t xml:space="preserve">  </w:t>
      </w:r>
      <w:r>
        <w:rPr>
          <w:sz w:val="24"/>
          <w:u w:val="single"/>
        </w:rPr>
        <w:t>Other</w:t>
      </w:r>
      <w:r>
        <w:rPr>
          <w:sz w:val="24"/>
        </w:rPr>
        <w:t>.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w:t>
      </w:r>
    </w:p>
    <w:p>
      <w:pPr>
        <w:pStyle w:val="Normal"/>
        <w:tabs>
          <w:tab w:val="clear" w:pos="720"/>
          <w:tab w:val="left" w:pos="360" w:leader="none"/>
          <w:tab w:val="left" w:pos="1440" w:leader="none"/>
          <w:tab w:val="right" w:pos="10529" w:leader="none"/>
        </w:tabs>
        <w:jc w:val="both"/>
        <w:rPr>
          <w:sz w:val="24"/>
        </w:rPr>
      </w:pPr>
      <w:r>
        <w:rPr>
          <w:sz w:val="24"/>
        </w:rPr>
      </w:r>
    </w:p>
    <w:p>
      <w:pPr>
        <w:pStyle w:val="Normal"/>
        <w:tabs>
          <w:tab w:val="left" w:pos="720" w:leader="none"/>
          <w:tab w:val="left" w:pos="1440" w:leader="none"/>
          <w:tab w:val="right" w:pos="10529" w:leader="none"/>
        </w:tabs>
        <w:jc w:val="both"/>
        <w:rPr/>
      </w:pPr>
      <w:r>
        <w:rPr>
          <w:sz w:val="24"/>
        </w:rPr>
        <w:tab/>
      </w:r>
      <w:ins w:id="258" w:author="Enron" w:date="1999-11-02T13:22:00Z">
        <w:r>
          <w:rPr>
            <w:sz w:val="24"/>
          </w:rPr>
          <w:t>(</w:t>
        </w:r>
      </w:ins>
      <w:r>
        <w:rPr>
          <w:sz w:val="24"/>
        </w:rPr>
        <w:t>g</w:t>
      </w:r>
      <w:ins w:id="259" w:author="Enron" w:date="1999-11-02T13:22:00Z">
        <w:r>
          <w:rPr>
            <w:sz w:val="24"/>
          </w:rPr>
          <w:t>)</w:t>
        </w:r>
      </w:ins>
      <w:del w:id="260" w:author="Enron" w:date="1999-11-02T13:22:00Z">
        <w:r>
          <w:rPr>
            <w:sz w:val="24"/>
          </w:rPr>
          <w:delText>.</w:delText>
        </w:r>
      </w:del>
      <w:r>
        <w:rPr>
          <w:sz w:val="24"/>
        </w:rPr>
        <w:t xml:space="preserve"> </w:t>
      </w:r>
      <w:r>
        <w:rPr>
          <w:sz w:val="24"/>
          <w:u w:val="single"/>
        </w:rPr>
        <w:t>Definitions and Counterparts</w:t>
      </w:r>
      <w:r>
        <w:rPr>
          <w:sz w:val="24"/>
        </w:rPr>
        <w:t>.  All capitalized terms utilized in the Schedules, or any notices or communications hereunder, shall have the same meanings as set forth in this Agreement unless otherwise provided in the Schedule or other notice or communication.  This Agreement may be executed in any number of counterparts, each of which shall be deemed to be an original and need not be signed by more than one of the Parties and all of which shall constitute one and the same agreement.</w:t>
      </w:r>
    </w:p>
    <w:p>
      <w:pPr>
        <w:pStyle w:val="Normal"/>
        <w:tabs>
          <w:tab w:val="left" w:pos="720" w:leader="none"/>
          <w:tab w:val="left" w:pos="1440" w:leader="none"/>
          <w:tab w:val="right" w:pos="10529" w:leader="none"/>
        </w:tabs>
        <w:jc w:val="both"/>
        <w:rPr>
          <w:sz w:val="24"/>
        </w:rPr>
      </w:pPr>
      <w:r>
        <w:rPr>
          <w:sz w:val="24"/>
        </w:rPr>
      </w:r>
    </w:p>
    <w:p>
      <w:pPr>
        <w:pStyle w:val="Normal"/>
        <w:tabs>
          <w:tab w:val="left" w:pos="720" w:leader="none"/>
          <w:tab w:val="left" w:pos="1440" w:leader="none"/>
          <w:tab w:val="right" w:pos="10529" w:leader="none"/>
        </w:tabs>
        <w:ind w:start="720" w:end="0"/>
        <w:jc w:val="both"/>
        <w:rPr/>
      </w:pPr>
      <w:ins w:id="261" w:author="Enron" w:date="1999-11-02T13:23:00Z">
        <w:r>
          <w:rPr>
            <w:sz w:val="24"/>
          </w:rPr>
          <w:t>(</w:t>
        </w:r>
      </w:ins>
      <w:r>
        <w:rPr>
          <w:sz w:val="24"/>
        </w:rPr>
        <w:t>h</w:t>
      </w:r>
      <w:ins w:id="262" w:author="Enron" w:date="1999-11-02T13:23:00Z">
        <w:r>
          <w:rPr>
            <w:sz w:val="24"/>
          </w:rPr>
          <w:t>)</w:t>
        </w:r>
      </w:ins>
      <w:del w:id="263" w:author="Enron" w:date="1999-11-02T13:23:00Z">
        <w:r>
          <w:rPr>
            <w:sz w:val="24"/>
          </w:rPr>
          <w:delText>.</w:delText>
        </w:r>
      </w:del>
      <w:r>
        <w:rPr>
          <w:sz w:val="24"/>
        </w:rPr>
        <w:t xml:space="preserve">  </w:t>
      </w:r>
      <w:r>
        <w:rPr>
          <w:sz w:val="24"/>
          <w:u w:val="single"/>
        </w:rPr>
        <w:t>Timelines</w:t>
      </w:r>
      <w:r>
        <w:rPr>
          <w:sz w:val="24"/>
        </w:rPr>
        <w:t>. Notwithstanding anything herein to the contrary, in the event the FERC has jurisdiction over an event stated herein and on exercise of such jurisdiction causes a described timeline to not be met, then such timeline shall be extended consistent with such FERC action to allow performance hereunder by the parties.</w:t>
      </w:r>
    </w:p>
    <w:p>
      <w:pPr>
        <w:pStyle w:val="Normal"/>
        <w:tabs>
          <w:tab w:val="clear" w:pos="720"/>
          <w:tab w:val="left" w:pos="360" w:leader="none"/>
          <w:tab w:val="left" w:pos="1440" w:leader="none"/>
          <w:tab w:val="right" w:pos="10529" w:leader="none"/>
        </w:tabs>
        <w:jc w:val="both"/>
        <w:rPr>
          <w:sz w:val="24"/>
        </w:rPr>
      </w:pPr>
      <w:r>
        <w:rPr>
          <w:sz w:val="24"/>
        </w:rPr>
      </w:r>
    </w:p>
    <w:p>
      <w:pPr>
        <w:pStyle w:val="Normal"/>
        <w:tabs>
          <w:tab w:val="clear" w:pos="720"/>
          <w:tab w:val="left" w:pos="360" w:leader="none"/>
          <w:tab w:val="left" w:pos="1440" w:leader="none"/>
          <w:tab w:val="right" w:pos="10529" w:leader="none"/>
        </w:tabs>
        <w:jc w:val="both"/>
        <w:rPr>
          <w:sz w:val="24"/>
        </w:rPr>
      </w:pPr>
      <w:r>
        <w:rPr>
          <w:sz w:val="24"/>
        </w:rPr>
        <w:t>This Agreement is executed by each Party effective as of this ____ day of ____________, 1999.</w:t>
      </w:r>
    </w:p>
    <w:p>
      <w:pPr>
        <w:pStyle w:val="Normal"/>
        <w:tabs>
          <w:tab w:val="clear" w:pos="720"/>
          <w:tab w:val="left" w:pos="0" w:leader="none"/>
          <w:tab w:val="right" w:pos="4118" w:leader="none"/>
        </w:tabs>
        <w:jc w:val="both"/>
        <w:rPr>
          <w:sz w:val="24"/>
        </w:rPr>
      </w:pPr>
      <w:r>
        <w:rPr>
          <w:sz w:val="24"/>
        </w:rPr>
      </w:r>
    </w:p>
    <w:p>
      <w:pPr>
        <w:pStyle w:val="Normal"/>
        <w:tabs>
          <w:tab w:val="clear" w:pos="720"/>
          <w:tab w:val="left" w:pos="0" w:leader="none"/>
        </w:tabs>
        <w:jc w:val="both"/>
        <w:rPr>
          <w:sz w:val="24"/>
        </w:rPr>
      </w:pPr>
      <w:r>
        <w:rPr>
          <w:sz w:val="24"/>
        </w:rPr>
        <w:t xml:space="preserve"> </w:t>
      </w:r>
      <w:r>
        <w:rPr>
          <w:sz w:val="24"/>
        </w:rPr>
        <w:tab/>
        <w:tab/>
        <w:t>"Contractor"</w:t>
      </w:r>
    </w:p>
    <w:p>
      <w:pPr>
        <w:pStyle w:val="Normal"/>
        <w:tabs>
          <w:tab w:val="clear" w:pos="720"/>
          <w:tab w:val="left" w:pos="0" w:leader="none"/>
          <w:tab w:val="right" w:pos="4118" w:leader="none"/>
        </w:tabs>
        <w:jc w:val="both"/>
        <w:rPr>
          <w:b/>
          <w:sz w:val="24"/>
        </w:rPr>
      </w:pPr>
      <w:r>
        <w:rPr>
          <w:b/>
          <w:sz w:val="24"/>
        </w:rPr>
        <w:t>___________________________________</w:t>
      </w:r>
    </w:p>
    <w:p>
      <w:pPr>
        <w:pStyle w:val="Normal"/>
        <w:tabs>
          <w:tab w:val="clear" w:pos="720"/>
          <w:tab w:val="left" w:pos="0" w:leader="none"/>
          <w:tab w:val="left" w:pos="1890" w:leader="none"/>
        </w:tabs>
        <w:jc w:val="both"/>
        <w:rPr>
          <w:b/>
          <w:sz w:val="24"/>
        </w:rPr>
      </w:pPr>
      <w:r>
        <w:rPr>
          <w:b/>
          <w:sz w:val="24"/>
        </w:rPr>
      </w:r>
    </w:p>
    <w:p>
      <w:pPr>
        <w:pStyle w:val="Normal"/>
        <w:tabs>
          <w:tab w:val="clear" w:pos="720"/>
          <w:tab w:val="left" w:pos="0" w:leader="none"/>
          <w:tab w:val="left" w:pos="1890" w:leader="none"/>
        </w:tabs>
        <w:jc w:val="both"/>
        <w:rPr>
          <w:sz w:val="24"/>
        </w:rPr>
      </w:pPr>
      <w:r>
        <w:rPr>
          <w:sz w:val="24"/>
        </w:rPr>
      </w:r>
    </w:p>
    <w:p>
      <w:pPr>
        <w:pStyle w:val="Normal"/>
        <w:tabs>
          <w:tab w:val="clear" w:pos="720"/>
          <w:tab w:val="left" w:pos="0" w:leader="none"/>
          <w:tab w:val="left" w:pos="1890" w:leader="none"/>
        </w:tabs>
        <w:jc w:val="both"/>
        <w:rPr>
          <w:sz w:val="24"/>
        </w:rPr>
      </w:pPr>
      <w:r>
        <w:rPr>
          <w:sz w:val="24"/>
        </w:rPr>
      </w:r>
    </w:p>
    <w:p>
      <w:pPr>
        <w:pStyle w:val="Normal"/>
        <w:tabs>
          <w:tab w:val="clear" w:pos="720"/>
          <w:tab w:val="left" w:pos="0" w:leader="none"/>
        </w:tabs>
        <w:jc w:val="both"/>
        <w:rPr>
          <w:sz w:val="24"/>
        </w:rPr>
      </w:pPr>
      <w:r>
        <w:rPr>
          <w:sz w:val="24"/>
        </w:rPr>
        <w:t>By:</w:t>
        <w:tab/>
        <w:t>______________________________</w:t>
      </w:r>
    </w:p>
    <w:p>
      <w:pPr>
        <w:pStyle w:val="Normal"/>
        <w:tabs>
          <w:tab w:val="clear" w:pos="720"/>
          <w:tab w:val="left" w:pos="0" w:leader="none"/>
        </w:tabs>
        <w:jc w:val="both"/>
        <w:rPr>
          <w:sz w:val="24"/>
        </w:rPr>
      </w:pPr>
      <w:r>
        <w:rPr>
          <w:sz w:val="24"/>
        </w:rPr>
        <w:t>Name:</w:t>
        <w:tab/>
        <w:t>______________________________</w:t>
      </w:r>
    </w:p>
    <w:p>
      <w:pPr>
        <w:pStyle w:val="Normal"/>
        <w:tabs>
          <w:tab w:val="clear" w:pos="720"/>
          <w:tab w:val="left" w:pos="0" w:leader="none"/>
        </w:tabs>
        <w:jc w:val="both"/>
        <w:rPr>
          <w:sz w:val="24"/>
        </w:rPr>
      </w:pPr>
      <w:r>
        <w:rPr>
          <w:sz w:val="24"/>
        </w:rPr>
        <w:t>Title:</w:t>
        <w:tab/>
        <w:t>______________________________</w:t>
      </w:r>
    </w:p>
    <w:p>
      <w:pPr>
        <w:pStyle w:val="Normal"/>
        <w:tabs>
          <w:tab w:val="clear" w:pos="720"/>
          <w:tab w:val="left" w:pos="0" w:leader="none"/>
          <w:tab w:val="left" w:pos="2340" w:leader="none"/>
          <w:tab w:val="right" w:pos="2858" w:leader="none"/>
        </w:tabs>
        <w:jc w:val="both"/>
        <w:rPr>
          <w:sz w:val="24"/>
        </w:rPr>
      </w:pPr>
      <w:r>
        <w:rPr>
          <w:sz w:val="24"/>
        </w:rPr>
      </w:r>
    </w:p>
    <w:p>
      <w:pPr>
        <w:pStyle w:val="Normal"/>
        <w:tabs>
          <w:tab w:val="clear" w:pos="720"/>
          <w:tab w:val="left" w:pos="0" w:leader="none"/>
          <w:tab w:val="left" w:pos="2340" w:leader="none"/>
          <w:tab w:val="right" w:pos="2858" w:leader="none"/>
        </w:tabs>
        <w:jc w:val="both"/>
        <w:rPr>
          <w:sz w:val="24"/>
        </w:rPr>
      </w:pPr>
      <w:r>
        <w:rPr>
          <w:sz w:val="24"/>
        </w:rPr>
      </w:r>
    </w:p>
    <w:p>
      <w:pPr>
        <w:pStyle w:val="Normal"/>
        <w:tabs>
          <w:tab w:val="clear" w:pos="720"/>
          <w:tab w:val="left" w:pos="0" w:leader="none"/>
          <w:tab w:val="left" w:pos="2340" w:leader="none"/>
          <w:tab w:val="right" w:pos="2858" w:leader="none"/>
        </w:tabs>
        <w:jc w:val="both"/>
        <w:rPr>
          <w:sz w:val="24"/>
        </w:rPr>
      </w:pPr>
      <w:r>
        <w:rPr>
          <w:sz w:val="24"/>
        </w:rPr>
      </w:r>
    </w:p>
    <w:p>
      <w:pPr>
        <w:pStyle w:val="Normal"/>
        <w:tabs>
          <w:tab w:val="clear" w:pos="720"/>
          <w:tab w:val="left" w:pos="0" w:leader="none"/>
          <w:tab w:val="left" w:pos="2340" w:leader="none"/>
          <w:tab w:val="right" w:pos="2858" w:leader="none"/>
        </w:tabs>
        <w:jc w:val="both"/>
        <w:rPr>
          <w:sz w:val="24"/>
        </w:rPr>
      </w:pPr>
      <w:r>
        <w:rPr>
          <w:sz w:val="24"/>
        </w:rPr>
      </w:r>
    </w:p>
    <w:p>
      <w:pPr>
        <w:pStyle w:val="Normal"/>
        <w:tabs>
          <w:tab w:val="clear" w:pos="720"/>
          <w:tab w:val="left" w:pos="0" w:leader="none"/>
        </w:tabs>
        <w:jc w:val="both"/>
        <w:rPr>
          <w:sz w:val="24"/>
        </w:rPr>
      </w:pPr>
      <w:r>
        <w:rPr>
          <w:sz w:val="24"/>
        </w:rPr>
        <w:tab/>
        <w:tab/>
        <w:t>"Customer"</w:t>
      </w:r>
    </w:p>
    <w:p>
      <w:pPr>
        <w:pStyle w:val="Normal"/>
        <w:tabs>
          <w:tab w:val="clear" w:pos="720"/>
          <w:tab w:val="left" w:pos="0" w:leader="none"/>
          <w:tab w:val="right" w:pos="4118" w:leader="none"/>
        </w:tabs>
        <w:jc w:val="both"/>
        <w:rPr>
          <w:b/>
          <w:sz w:val="24"/>
        </w:rPr>
      </w:pPr>
      <w:r>
        <w:rPr>
          <w:b/>
          <w:sz w:val="24"/>
        </w:rPr>
      </w:r>
    </w:p>
    <w:p>
      <w:pPr>
        <w:pStyle w:val="Normal"/>
        <w:tabs>
          <w:tab w:val="clear" w:pos="720"/>
          <w:tab w:val="left" w:pos="0" w:leader="none"/>
          <w:tab w:val="right" w:pos="4118" w:leader="none"/>
        </w:tabs>
        <w:jc w:val="both"/>
        <w:rPr>
          <w:b/>
          <w:sz w:val="24"/>
        </w:rPr>
      </w:pPr>
      <w:r>
        <w:rPr>
          <w:b/>
          <w:sz w:val="24"/>
        </w:rPr>
        <w:t>TRANSWESTERN PIPELINE COMPANY</w:t>
      </w:r>
    </w:p>
    <w:p>
      <w:pPr>
        <w:pStyle w:val="Normal"/>
        <w:tabs>
          <w:tab w:val="clear" w:pos="720"/>
          <w:tab w:val="left" w:pos="0" w:leader="none"/>
          <w:tab w:val="left" w:pos="1890" w:leader="none"/>
        </w:tabs>
        <w:jc w:val="both"/>
        <w:rPr>
          <w:b/>
          <w:sz w:val="24"/>
        </w:rPr>
      </w:pPr>
      <w:r>
        <w:rPr>
          <w:b/>
          <w:sz w:val="24"/>
        </w:rPr>
      </w:r>
    </w:p>
    <w:p>
      <w:pPr>
        <w:pStyle w:val="Normal"/>
        <w:tabs>
          <w:tab w:val="clear" w:pos="720"/>
          <w:tab w:val="left" w:pos="0" w:leader="none"/>
          <w:tab w:val="left" w:pos="1890" w:leader="none"/>
        </w:tabs>
        <w:jc w:val="both"/>
        <w:rPr>
          <w:sz w:val="24"/>
        </w:rPr>
      </w:pPr>
      <w:r>
        <w:rPr>
          <w:sz w:val="24"/>
        </w:rPr>
      </w:r>
    </w:p>
    <w:p>
      <w:pPr>
        <w:pStyle w:val="Normal"/>
        <w:tabs>
          <w:tab w:val="clear" w:pos="720"/>
          <w:tab w:val="left" w:pos="0" w:leader="none"/>
          <w:tab w:val="left" w:pos="1890" w:leader="none"/>
        </w:tabs>
        <w:jc w:val="both"/>
        <w:rPr>
          <w:sz w:val="24"/>
        </w:rPr>
      </w:pPr>
      <w:r>
        <w:rPr>
          <w:sz w:val="24"/>
        </w:rPr>
      </w:r>
    </w:p>
    <w:p>
      <w:pPr>
        <w:pStyle w:val="Normal"/>
        <w:tabs>
          <w:tab w:val="clear" w:pos="720"/>
          <w:tab w:val="left" w:pos="0" w:leader="none"/>
        </w:tabs>
        <w:jc w:val="both"/>
        <w:rPr>
          <w:sz w:val="24"/>
        </w:rPr>
      </w:pPr>
      <w:r>
        <w:rPr>
          <w:sz w:val="24"/>
        </w:rPr>
        <w:t>By:</w:t>
        <w:tab/>
        <w:t>______________________________</w:t>
      </w:r>
    </w:p>
    <w:p>
      <w:pPr>
        <w:pStyle w:val="Normal"/>
        <w:tabs>
          <w:tab w:val="clear" w:pos="720"/>
          <w:tab w:val="left" w:pos="0" w:leader="none"/>
        </w:tabs>
        <w:jc w:val="both"/>
        <w:rPr>
          <w:sz w:val="24"/>
        </w:rPr>
      </w:pPr>
      <w:r>
        <w:rPr>
          <w:sz w:val="24"/>
        </w:rPr>
        <w:t>Name:</w:t>
        <w:tab/>
        <w:t>______________________________</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tabs>
          <w:tab w:val="clear" w:pos="720"/>
          <w:tab w:val="left" w:pos="0" w:leader="none"/>
        </w:tabs>
        <w:jc w:val="both"/>
        <w:rPr>
          <w:sz w:val="24"/>
        </w:rPr>
      </w:pPr>
      <w:r>
        <w:rPr>
          <w:sz w:val="24"/>
        </w:rPr>
        <w:t>Title:</w:t>
        <w:tab/>
        <w:t>______________________________</w:t>
      </w:r>
    </w:p>
    <w:p>
      <w:pPr>
        <w:pStyle w:val="Normal"/>
        <w:tabs>
          <w:tab w:val="clear" w:pos="720"/>
          <w:tab w:val="left" w:pos="0" w:leader="none"/>
          <w:tab w:val="left" w:pos="2340" w:leader="none"/>
          <w:tab w:val="right" w:pos="2858" w:leader="none"/>
        </w:tabs>
        <w:jc w:val="both"/>
        <w:rPr>
          <w:b/>
          <w:sz w:val="24"/>
        </w:rPr>
      </w:pPr>
      <w:r>
        <w:rPr>
          <w:b/>
          <w:sz w:val="24"/>
        </w:rPr>
      </w:r>
    </w:p>
    <w:p>
      <w:pPr>
        <w:pStyle w:val="Normal"/>
        <w:tabs>
          <w:tab w:val="clear" w:pos="720"/>
          <w:tab w:val="left" w:pos="0" w:leader="none"/>
          <w:tab w:val="left" w:pos="2340" w:leader="none"/>
          <w:tab w:val="right" w:pos="2858" w:leader="none"/>
        </w:tabs>
        <w:jc w:val="both"/>
        <w:rPr>
          <w:b/>
          <w:sz w:val="24"/>
        </w:rPr>
      </w:pPr>
      <w:r>
        <w:rPr>
          <w:b/>
          <w:sz w:val="24"/>
        </w:rPr>
      </w:r>
    </w:p>
    <w:p>
      <w:pPr>
        <w:pStyle w:val="Normal"/>
        <w:tabs>
          <w:tab w:val="clear" w:pos="720"/>
          <w:tab w:val="left" w:pos="0" w:leader="none"/>
          <w:tab w:val="left" w:pos="2340" w:leader="none"/>
          <w:tab w:val="right" w:pos="2858" w:leader="none"/>
        </w:tabs>
        <w:jc w:val="both"/>
        <w:rPr>
          <w:b/>
          <w:sz w:val="24"/>
        </w:rPr>
      </w:pPr>
      <w:r>
        <w:rPr>
          <w:b/>
          <w:sz w:val="24"/>
        </w:rPr>
      </w:r>
    </w:p>
    <w:p>
      <w:pPr>
        <w:pStyle w:val="Normal"/>
        <w:tabs>
          <w:tab w:val="clear" w:pos="720"/>
          <w:tab w:val="left" w:pos="0" w:leader="none"/>
          <w:tab w:val="left" w:pos="2340" w:leader="none"/>
          <w:tab w:val="right" w:pos="2858" w:leader="none"/>
        </w:tabs>
        <w:jc w:val="both"/>
        <w:rPr>
          <w:b/>
          <w:sz w:val="24"/>
        </w:rPr>
      </w:pPr>
      <w:r>
        <w:rPr>
          <w:b/>
          <w:sz w:val="24"/>
        </w:rPr>
      </w:r>
    </w:p>
    <w:p>
      <w:pPr>
        <w:pStyle w:val="Normal"/>
        <w:tabs>
          <w:tab w:val="clear" w:pos="720"/>
          <w:tab w:val="left" w:pos="0" w:leader="none"/>
          <w:tab w:val="left" w:pos="2340" w:leader="none"/>
          <w:tab w:val="right" w:pos="2858" w:leader="none"/>
        </w:tabs>
        <w:jc w:val="both"/>
        <w:rPr>
          <w:b/>
          <w:sz w:val="24"/>
        </w:rPr>
      </w:pPr>
      <w:r>
        <w:rPr>
          <w:b/>
          <w:sz w:val="24"/>
        </w:rPr>
      </w:r>
    </w:p>
    <w:p>
      <w:pPr>
        <w:pStyle w:val="Normal"/>
        <w:tabs>
          <w:tab w:val="clear" w:pos="720"/>
          <w:tab w:val="left" w:pos="0" w:leader="none"/>
          <w:tab w:val="left" w:pos="2340" w:leader="none"/>
          <w:tab w:val="right" w:pos="2858" w:leader="none"/>
        </w:tabs>
        <w:jc w:val="both"/>
        <w:rPr>
          <w:b/>
          <w:sz w:val="24"/>
        </w:rPr>
      </w:pPr>
      <w:r>
        <w:rPr>
          <w:b/>
          <w:sz w:val="24"/>
        </w:rPr>
      </w:r>
    </w:p>
    <w:p>
      <w:pPr>
        <w:pStyle w:val="Normal"/>
        <w:tabs>
          <w:tab w:val="clear" w:pos="720"/>
          <w:tab w:val="left" w:pos="0" w:leader="none"/>
          <w:tab w:val="left" w:pos="2340" w:leader="none"/>
          <w:tab w:val="right" w:pos="2858" w:leader="none"/>
        </w:tabs>
        <w:jc w:val="center"/>
        <w:rPr>
          <w:b/>
          <w:sz w:val="24"/>
        </w:rPr>
      </w:pPr>
      <w:r>
        <w:rPr>
          <w:b/>
          <w:sz w:val="24"/>
        </w:rPr>
        <w:t>COMPRESSION SERVICES AGREEMENT</w:t>
      </w:r>
    </w:p>
    <w:p>
      <w:pPr>
        <w:pStyle w:val="Normal"/>
        <w:tabs>
          <w:tab w:val="clear" w:pos="720"/>
          <w:tab w:val="left" w:pos="0" w:leader="none"/>
          <w:tab w:val="left" w:pos="2340" w:leader="none"/>
          <w:tab w:val="right" w:pos="2858" w:leader="none"/>
        </w:tabs>
        <w:jc w:val="center"/>
        <w:rPr>
          <w:b/>
          <w:sz w:val="24"/>
        </w:rPr>
      </w:pPr>
      <w:r>
        <w:rPr>
          <w:b/>
          <w:sz w:val="24"/>
        </w:rPr>
      </w:r>
    </w:p>
    <w:p>
      <w:pPr>
        <w:pStyle w:val="Normal"/>
        <w:tabs>
          <w:tab w:val="clear" w:pos="720"/>
          <w:tab w:val="left" w:pos="0" w:leader="none"/>
          <w:tab w:val="left" w:pos="2340" w:leader="none"/>
          <w:tab w:val="right" w:pos="2858" w:leader="none"/>
        </w:tabs>
        <w:jc w:val="center"/>
        <w:rPr>
          <w:b/>
          <w:sz w:val="24"/>
        </w:rPr>
      </w:pPr>
      <w:r>
        <w:rPr>
          <w:b/>
          <w:sz w:val="24"/>
        </w:rPr>
        <w:t xml:space="preserve">___________  _____, </w:t>
      </w:r>
      <w:del w:id="264" w:author="Enron" w:date="1999-11-02T13:25:00Z">
        <w:r>
          <w:rPr>
            <w:b/>
            <w:sz w:val="24"/>
          </w:rPr>
          <w:delText>1999</w:delText>
        </w:r>
      </w:del>
      <w:ins w:id="265" w:author="Enron" w:date="1999-11-02T13:25:00Z">
        <w:r>
          <w:rPr>
            <w:b/>
            <w:sz w:val="24"/>
          </w:rPr>
          <w:t xml:space="preserve"> ____</w:t>
        </w:r>
      </w:ins>
    </w:p>
    <w:p>
      <w:pPr>
        <w:pStyle w:val="Normal"/>
        <w:tabs>
          <w:tab w:val="clear" w:pos="720"/>
          <w:tab w:val="left" w:pos="0" w:leader="none"/>
          <w:tab w:val="left" w:pos="2340" w:leader="none"/>
          <w:tab w:val="right" w:pos="2858" w:leader="none"/>
        </w:tabs>
        <w:jc w:val="center"/>
        <w:rPr>
          <w:b/>
          <w:sz w:val="24"/>
        </w:rPr>
      </w:pPr>
      <w:r>
        <w:rPr>
          <w:b/>
          <w:sz w:val="24"/>
        </w:rPr>
      </w:r>
    </w:p>
    <w:p>
      <w:pPr>
        <w:pStyle w:val="Normal"/>
        <w:tabs>
          <w:tab w:val="clear" w:pos="720"/>
          <w:tab w:val="left" w:pos="0" w:leader="none"/>
          <w:tab w:val="left" w:pos="2340" w:leader="none"/>
          <w:tab w:val="right" w:pos="2858" w:leader="none"/>
        </w:tabs>
        <w:jc w:val="center"/>
        <w:rPr>
          <w:b/>
          <w:sz w:val="24"/>
        </w:rPr>
      </w:pPr>
      <w:r>
        <w:rPr>
          <w:b/>
          <w:sz w:val="24"/>
        </w:rPr>
      </w:r>
    </w:p>
    <w:p>
      <w:pPr>
        <w:pStyle w:val="Normal"/>
        <w:tabs>
          <w:tab w:val="clear" w:pos="720"/>
          <w:tab w:val="left" w:pos="0" w:leader="none"/>
          <w:tab w:val="left" w:pos="2340" w:leader="none"/>
          <w:tab w:val="right" w:pos="2858" w:leader="none"/>
        </w:tabs>
        <w:jc w:val="center"/>
        <w:rPr>
          <w:b/>
          <w:sz w:val="24"/>
        </w:rPr>
      </w:pPr>
      <w:r>
        <w:rPr>
          <w:b/>
          <w:sz w:val="24"/>
        </w:rPr>
      </w:r>
    </w:p>
    <w:p>
      <w:pPr>
        <w:pStyle w:val="Normal"/>
        <w:tabs>
          <w:tab w:val="clear" w:pos="720"/>
          <w:tab w:val="left" w:pos="0" w:leader="none"/>
          <w:tab w:val="left" w:pos="2340" w:leader="none"/>
          <w:tab w:val="right" w:pos="2858" w:leader="none"/>
        </w:tabs>
        <w:jc w:val="center"/>
        <w:rPr>
          <w:b/>
          <w:sz w:val="24"/>
        </w:rPr>
      </w:pPr>
      <w:r>
        <w:rPr>
          <w:b/>
          <w:sz w:val="24"/>
        </w:rPr>
        <w:t>____________________________</w:t>
      </w:r>
    </w:p>
    <w:p>
      <w:pPr>
        <w:pStyle w:val="Normal"/>
        <w:tabs>
          <w:tab w:val="clear" w:pos="720"/>
          <w:tab w:val="left" w:pos="0" w:leader="none"/>
          <w:tab w:val="left" w:pos="2340" w:leader="none"/>
          <w:tab w:val="right" w:pos="2858" w:leader="none"/>
        </w:tabs>
        <w:jc w:val="center"/>
        <w:rPr>
          <w:b/>
          <w:sz w:val="24"/>
        </w:rPr>
      </w:pPr>
      <w:r>
        <w:rPr>
          <w:b/>
          <w:sz w:val="24"/>
        </w:rPr>
      </w:r>
    </w:p>
    <w:p>
      <w:pPr>
        <w:pStyle w:val="Normal"/>
        <w:tabs>
          <w:tab w:val="clear" w:pos="720"/>
          <w:tab w:val="left" w:pos="0" w:leader="none"/>
          <w:tab w:val="left" w:pos="2340" w:leader="none"/>
          <w:tab w:val="right" w:pos="2858" w:leader="none"/>
        </w:tabs>
        <w:jc w:val="center"/>
        <w:rPr>
          <w:b/>
          <w:sz w:val="24"/>
        </w:rPr>
      </w:pPr>
      <w:r>
        <w:rPr>
          <w:b/>
          <w:sz w:val="24"/>
        </w:rPr>
        <w:t>(CONTRACTOR)</w:t>
      </w:r>
    </w:p>
    <w:p>
      <w:pPr>
        <w:pStyle w:val="Normal"/>
        <w:tabs>
          <w:tab w:val="clear" w:pos="720"/>
          <w:tab w:val="left" w:pos="0" w:leader="none"/>
          <w:tab w:val="left" w:pos="2340" w:leader="none"/>
          <w:tab w:val="right" w:pos="2858" w:leader="none"/>
        </w:tabs>
        <w:jc w:val="center"/>
        <w:rPr>
          <w:b/>
          <w:sz w:val="24"/>
        </w:rPr>
      </w:pPr>
      <w:r>
        <w:rPr>
          <w:b/>
          <w:sz w:val="24"/>
        </w:rPr>
      </w:r>
    </w:p>
    <w:p>
      <w:pPr>
        <w:pStyle w:val="Normal"/>
        <w:tabs>
          <w:tab w:val="clear" w:pos="720"/>
          <w:tab w:val="left" w:pos="0" w:leader="none"/>
          <w:tab w:val="left" w:pos="2340" w:leader="none"/>
          <w:tab w:val="right" w:pos="2858" w:leader="none"/>
        </w:tabs>
        <w:jc w:val="center"/>
        <w:rPr>
          <w:b/>
          <w:sz w:val="24"/>
        </w:rPr>
      </w:pPr>
      <w:r>
        <w:rPr>
          <w:b/>
          <w:sz w:val="24"/>
        </w:rPr>
        <w:t>AND</w:t>
      </w:r>
    </w:p>
    <w:p>
      <w:pPr>
        <w:pStyle w:val="Normal"/>
        <w:tabs>
          <w:tab w:val="clear" w:pos="720"/>
          <w:tab w:val="left" w:pos="0" w:leader="none"/>
          <w:tab w:val="left" w:pos="2340" w:leader="none"/>
          <w:tab w:val="right" w:pos="2858" w:leader="none"/>
        </w:tabs>
        <w:jc w:val="center"/>
        <w:rPr>
          <w:b/>
          <w:sz w:val="24"/>
        </w:rPr>
      </w:pPr>
      <w:r>
        <w:rPr>
          <w:b/>
          <w:sz w:val="24"/>
        </w:rPr>
      </w:r>
    </w:p>
    <w:p>
      <w:pPr>
        <w:pStyle w:val="Normal"/>
        <w:tabs>
          <w:tab w:val="clear" w:pos="720"/>
          <w:tab w:val="left" w:pos="0" w:leader="none"/>
          <w:tab w:val="left" w:pos="2340" w:leader="none"/>
          <w:tab w:val="right" w:pos="2858" w:leader="none"/>
        </w:tabs>
        <w:jc w:val="center"/>
        <w:rPr>
          <w:b/>
          <w:sz w:val="24"/>
        </w:rPr>
      </w:pPr>
      <w:r>
        <w:rPr>
          <w:b/>
          <w:sz w:val="24"/>
        </w:rPr>
        <w:t>TRANSWESTERN PIPELINE COMPANY</w:t>
      </w:r>
    </w:p>
    <w:p>
      <w:pPr>
        <w:pStyle w:val="Normal"/>
        <w:tabs>
          <w:tab w:val="clear" w:pos="720"/>
          <w:tab w:val="left" w:pos="0" w:leader="none"/>
          <w:tab w:val="left" w:pos="2340" w:leader="none"/>
          <w:tab w:val="right" w:pos="2858" w:leader="none"/>
        </w:tabs>
        <w:jc w:val="center"/>
        <w:rPr>
          <w:b/>
          <w:sz w:val="24"/>
        </w:rPr>
      </w:pPr>
      <w:r>
        <w:rPr>
          <w:b/>
          <w:sz w:val="24"/>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0" w:leader="none"/>
          <w:tab w:val="left" w:pos="2340" w:leader="none"/>
          <w:tab w:val="right" w:pos="2858" w:leader="none"/>
        </w:tabs>
        <w:jc w:val="center"/>
        <w:rPr>
          <w:sz w:val="24"/>
        </w:rPr>
      </w:pPr>
      <w:r>
        <w:rPr>
          <w:b/>
          <w:sz w:val="24"/>
        </w:rPr>
        <w:t>(CUSTOMER)</w:t>
      </w:r>
    </w:p>
    <w:p>
      <w:pPr>
        <w:pStyle w:val="Normal"/>
        <w:tabs>
          <w:tab w:val="clear" w:pos="720"/>
          <w:tab w:val="left" w:pos="0" w:leader="none"/>
          <w:tab w:val="right" w:pos="5963" w:leader="none"/>
        </w:tabs>
        <w:jc w:val="center"/>
        <w:rPr>
          <w:b/>
          <w:sz w:val="24"/>
          <w:ins w:id="267" w:author="Enron" w:date="1999-11-04T15:55:00Z"/>
        </w:rPr>
      </w:pPr>
      <w:ins w:id="266" w:author="Enron" w:date="1999-11-04T15:55:00Z">
        <w:r>
          <w:rPr>
            <w:b/>
            <w:sz w:val="24"/>
          </w:rPr>
          <w:t>APPENDIX “1” TO</w:t>
        </w:r>
      </w:ins>
    </w:p>
    <w:p>
      <w:pPr>
        <w:pStyle w:val="Normal"/>
        <w:tabs>
          <w:tab w:val="clear" w:pos="720"/>
          <w:tab w:val="left" w:pos="0" w:leader="none"/>
          <w:tab w:val="right" w:pos="5963" w:leader="none"/>
        </w:tabs>
        <w:jc w:val="center"/>
        <w:rPr>
          <w:b/>
          <w:sz w:val="24"/>
          <w:ins w:id="269" w:author="Enron" w:date="1999-11-04T15:55:00Z"/>
        </w:rPr>
      </w:pPr>
      <w:ins w:id="268" w:author="Enron" w:date="1999-11-04T15:55:00Z">
        <w:r>
          <w:rPr>
            <w:b/>
            <w:sz w:val="24"/>
          </w:rPr>
          <w:t>COMPRESSION SERVICES AGREEMENT</w:t>
        </w:r>
      </w:ins>
    </w:p>
    <w:p>
      <w:pPr>
        <w:pStyle w:val="Normal"/>
        <w:tabs>
          <w:tab w:val="clear" w:pos="720"/>
          <w:tab w:val="left" w:pos="0" w:leader="none"/>
          <w:tab w:val="right" w:pos="5963" w:leader="none"/>
        </w:tabs>
        <w:jc w:val="center"/>
        <w:rPr>
          <w:b/>
          <w:sz w:val="24"/>
          <w:ins w:id="271" w:author="Enron" w:date="1999-11-04T15:55:00Z"/>
        </w:rPr>
      </w:pPr>
      <w:ins w:id="270" w:author="Enron" w:date="1999-11-04T15:55:00Z">
        <w:r>
          <w:rPr>
            <w:b/>
            <w:sz w:val="24"/>
          </w:rPr>
        </w:r>
      </w:ins>
    </w:p>
    <w:p>
      <w:pPr>
        <w:pStyle w:val="Normal"/>
        <w:tabs>
          <w:tab w:val="clear" w:pos="720"/>
          <w:tab w:val="left" w:pos="0" w:leader="none"/>
          <w:tab w:val="right" w:pos="5963" w:leader="none"/>
        </w:tabs>
        <w:jc w:val="center"/>
        <w:rPr>
          <w:b/>
          <w:sz w:val="24"/>
          <w:ins w:id="273" w:author="Enron" w:date="1999-11-04T15:55:00Z"/>
        </w:rPr>
      </w:pPr>
      <w:ins w:id="272" w:author="Enron" w:date="1999-11-04T15:55:00Z">
        <w:r>
          <w:rPr>
            <w:b/>
            <w:sz w:val="24"/>
          </w:rPr>
        </w:r>
      </w:ins>
    </w:p>
    <w:p>
      <w:pPr>
        <w:pStyle w:val="Normal"/>
        <w:tabs>
          <w:tab w:val="clear" w:pos="720"/>
          <w:tab w:val="left" w:pos="0" w:leader="none"/>
          <w:tab w:val="right" w:pos="5963" w:leader="none"/>
        </w:tabs>
        <w:jc w:val="center"/>
        <w:rPr>
          <w:b/>
          <w:sz w:val="24"/>
          <w:ins w:id="275" w:author="Enron" w:date="1999-11-04T15:55:00Z"/>
        </w:rPr>
      </w:pPr>
      <w:ins w:id="274" w:author="Enron" w:date="1999-11-04T15:55:00Z">
        <w:r>
          <w:rPr>
            <w:b/>
            <w:sz w:val="24"/>
          </w:rPr>
          <w:t>ASSETS</w:t>
        </w:r>
      </w:ins>
    </w:p>
    <w:p>
      <w:pPr>
        <w:pStyle w:val="Normal"/>
        <w:tabs>
          <w:tab w:val="clear" w:pos="720"/>
          <w:tab w:val="left" w:pos="0" w:leader="none"/>
          <w:tab w:val="right" w:pos="5963" w:leader="none"/>
        </w:tabs>
        <w:jc w:val="center"/>
        <w:rPr>
          <w:b/>
          <w:sz w:val="24"/>
          <w:ins w:id="277" w:author="Enron" w:date="1999-11-04T15:55:00Z"/>
        </w:rPr>
      </w:pPr>
      <w:ins w:id="276" w:author="Enron" w:date="1999-11-04T15:55:00Z">
        <w:r>
          <w:rPr>
            <w:b/>
            <w:sz w:val="24"/>
          </w:rPr>
        </w:r>
      </w:ins>
    </w:p>
    <w:p>
      <w:pPr>
        <w:pStyle w:val="Normal"/>
        <w:tabs>
          <w:tab w:val="clear" w:pos="720"/>
          <w:tab w:val="left" w:pos="0" w:leader="none"/>
          <w:tab w:val="right" w:pos="5963" w:leader="none"/>
        </w:tabs>
        <w:jc w:val="center"/>
        <w:rPr>
          <w:b/>
          <w:sz w:val="24"/>
          <w:ins w:id="279" w:author="Enron" w:date="1999-11-04T15:55:00Z"/>
        </w:rPr>
      </w:pPr>
      <w:ins w:id="278" w:author="Enron" w:date="1999-11-04T15:55:00Z">
        <w:r>
          <w:rPr>
            <w:b/>
            <w:sz w:val="24"/>
          </w:rPr>
        </w:r>
      </w:ins>
    </w:p>
    <w:p>
      <w:pPr>
        <w:pStyle w:val="Normal"/>
        <w:tabs>
          <w:tab w:val="clear" w:pos="720"/>
          <w:tab w:val="left" w:pos="0" w:leader="none"/>
          <w:tab w:val="right" w:pos="5963" w:leader="none"/>
        </w:tabs>
        <w:jc w:val="center"/>
        <w:rPr>
          <w:b/>
          <w:sz w:val="24"/>
          <w:ins w:id="281" w:author="Enron" w:date="1999-11-04T15:55:00Z"/>
        </w:rPr>
      </w:pPr>
      <w:ins w:id="280" w:author="Enron" w:date="1999-11-04T15:55:00Z">
        <w:r>
          <w:rPr>
            <w:b/>
            <w:sz w:val="24"/>
          </w:rPr>
        </w:r>
      </w:ins>
    </w:p>
    <w:p>
      <w:pPr>
        <w:pStyle w:val="Normal"/>
        <w:tabs>
          <w:tab w:val="clear" w:pos="720"/>
          <w:tab w:val="left" w:pos="0" w:leader="none"/>
          <w:tab w:val="right" w:pos="5963" w:leader="none"/>
        </w:tabs>
        <w:jc w:val="center"/>
        <w:rPr>
          <w:b/>
          <w:sz w:val="24"/>
          <w:ins w:id="283" w:author="Enron" w:date="1999-11-04T15:55:00Z"/>
        </w:rPr>
      </w:pPr>
      <w:ins w:id="282" w:author="Enron" w:date="1999-11-04T15:55:00Z">
        <w:r>
          <w:rPr>
            <w:b/>
            <w:sz w:val="24"/>
          </w:rPr>
        </w:r>
      </w:ins>
    </w:p>
    <w:p>
      <w:pPr>
        <w:pStyle w:val="Normal"/>
        <w:tabs>
          <w:tab w:val="clear" w:pos="720"/>
          <w:tab w:val="left" w:pos="0" w:leader="none"/>
          <w:tab w:val="right" w:pos="5963" w:leader="none"/>
        </w:tabs>
        <w:jc w:val="center"/>
        <w:rPr>
          <w:b/>
          <w:sz w:val="24"/>
          <w:del w:id="288" w:author="Enron" w:date="1999-11-04T15:31:00Z"/>
        </w:rPr>
      </w:pPr>
      <w:del w:id="284" w:author="Enron" w:date="1999-11-04T15:31:00Z">
        <w:r>
          <w:rPr>
            <w:b/>
            <w:sz w:val="24"/>
          </w:rPr>
          <w:delText xml:space="preserve">APPENDIX </w:delText>
        </w:r>
      </w:del>
      <w:del w:id="285" w:author="Enron" w:date="1999-11-02T13:25:00Z">
        <w:r>
          <w:rPr>
            <w:b/>
            <w:sz w:val="24"/>
          </w:rPr>
          <w:delText>"</w:delText>
        </w:r>
      </w:del>
      <w:del w:id="286" w:author="Enron" w:date="1999-11-04T15:30:00Z">
        <w:r>
          <w:rPr>
            <w:b/>
            <w:sz w:val="24"/>
          </w:rPr>
          <w:delText>1</w:delText>
        </w:r>
      </w:del>
      <w:del w:id="287" w:author="Enron" w:date="1999-11-02T13:25:00Z">
        <w:r>
          <w:rPr>
            <w:b/>
            <w:sz w:val="24"/>
          </w:rPr>
          <w:delText>"</w:delText>
        </w:r>
      </w:del>
    </w:p>
    <w:p>
      <w:pPr>
        <w:pStyle w:val="Normal"/>
        <w:tabs>
          <w:tab w:val="clear" w:pos="720"/>
          <w:tab w:val="left" w:pos="0" w:leader="none"/>
          <w:tab w:val="right" w:pos="5963" w:leader="none"/>
        </w:tabs>
        <w:jc w:val="center"/>
        <w:rPr>
          <w:b/>
          <w:sz w:val="24"/>
          <w:del w:id="290" w:author="Enron" w:date="1999-11-04T15:31:00Z"/>
        </w:rPr>
      </w:pPr>
      <w:del w:id="289" w:author="Enron" w:date="1999-11-04T15:31:00Z">
        <w:r>
          <w:rPr>
            <w:b/>
            <w:sz w:val="24"/>
          </w:rPr>
          <w:delText>TO</w:delText>
        </w:r>
      </w:del>
    </w:p>
    <w:p>
      <w:pPr>
        <w:pStyle w:val="Normal"/>
        <w:tabs>
          <w:tab w:val="clear" w:pos="720"/>
          <w:tab w:val="left" w:pos="0" w:leader="none"/>
          <w:tab w:val="right" w:pos="5963" w:leader="none"/>
        </w:tabs>
        <w:jc w:val="center"/>
        <w:rPr>
          <w:b/>
          <w:sz w:val="24"/>
          <w:del w:id="292" w:author="Enron" w:date="1999-11-04T15:31:00Z"/>
        </w:rPr>
      </w:pPr>
      <w:del w:id="291" w:author="Enron" w:date="1999-11-04T15:31:00Z">
        <w:r>
          <w:rPr>
            <w:b/>
            <w:sz w:val="24"/>
          </w:rPr>
          <w:delText>COMPRESSION SERVICES AGREEMENT</w:delText>
        </w:r>
      </w:del>
    </w:p>
    <w:p>
      <w:pPr>
        <w:pStyle w:val="Normal"/>
        <w:tabs>
          <w:tab w:val="clear" w:pos="720"/>
          <w:tab w:val="left" w:pos="0" w:leader="none"/>
          <w:tab w:val="right" w:pos="5963" w:leader="none"/>
        </w:tabs>
        <w:jc w:val="center"/>
        <w:rPr>
          <w:b/>
          <w:sz w:val="24"/>
          <w:del w:id="294" w:author="Enron" w:date="1999-11-04T15:31:00Z"/>
        </w:rPr>
      </w:pPr>
      <w:del w:id="293" w:author="Enron" w:date="1999-11-04T15:31:00Z">
        <w:r>
          <w:rPr>
            <w:b/>
            <w:sz w:val="24"/>
          </w:rPr>
        </w:r>
      </w:del>
    </w:p>
    <w:p>
      <w:pPr>
        <w:pStyle w:val="Normal"/>
        <w:tabs>
          <w:tab w:val="clear" w:pos="720"/>
          <w:tab w:val="left" w:pos="0" w:leader="none"/>
          <w:tab w:val="right" w:pos="5963" w:leader="none"/>
        </w:tabs>
        <w:jc w:val="center"/>
        <w:rPr>
          <w:b/>
          <w:sz w:val="24"/>
          <w:del w:id="296" w:author="Enron" w:date="1999-11-04T15:31:00Z"/>
        </w:rPr>
      </w:pPr>
      <w:del w:id="295" w:author="Enron" w:date="1999-11-04T15:31:00Z">
        <w:r>
          <w:rPr>
            <w:b/>
            <w:sz w:val="24"/>
          </w:rPr>
        </w:r>
      </w:del>
    </w:p>
    <w:p>
      <w:pPr>
        <w:pStyle w:val="Normal"/>
        <w:tabs>
          <w:tab w:val="clear" w:pos="720"/>
          <w:tab w:val="left" w:pos="0" w:leader="none"/>
          <w:tab w:val="right" w:pos="5963" w:leader="none"/>
        </w:tabs>
        <w:jc w:val="center"/>
        <w:rPr>
          <w:b/>
          <w:sz w:val="24"/>
          <w:u w:val="single"/>
          <w:del w:id="298" w:author="Enron" w:date="1999-11-04T15:31:00Z"/>
        </w:rPr>
      </w:pPr>
      <w:del w:id="297" w:author="Enron" w:date="1999-11-04T15:31:00Z">
        <w:r>
          <w:rPr>
            <w:b/>
            <w:sz w:val="24"/>
            <w:u w:val="single"/>
          </w:rPr>
          <w:delText>INSURANCE REQUIREMENTS</w:delText>
        </w:r>
      </w:del>
    </w:p>
    <w:p>
      <w:pPr>
        <w:pStyle w:val="Normal"/>
        <w:tabs>
          <w:tab w:val="clear" w:pos="720"/>
          <w:tab w:val="left" w:pos="0" w:leader="none"/>
          <w:tab w:val="right" w:pos="5963" w:leader="none"/>
        </w:tabs>
        <w:jc w:val="center"/>
        <w:rPr>
          <w:b/>
          <w:sz w:val="24"/>
          <w:u w:val="single"/>
          <w:del w:id="300" w:author="Enron" w:date="1999-11-04T15:31:00Z"/>
        </w:rPr>
      </w:pPr>
      <w:del w:id="299" w:author="Enron" w:date="1999-11-04T15:31:00Z">
        <w:r>
          <w:rPr>
            <w:b/>
            <w:sz w:val="24"/>
            <w:u w:val="single"/>
          </w:rPr>
        </w:r>
      </w:del>
    </w:p>
    <w:p>
      <w:pPr>
        <w:pStyle w:val="Normal"/>
        <w:widowControl/>
        <w:tabs>
          <w:tab w:val="clear" w:pos="720"/>
          <w:tab w:val="left" w:pos="0" w:leader="none"/>
          <w:tab w:val="right" w:pos="5963" w:leader="none"/>
        </w:tabs>
        <w:bidi w:val="0"/>
        <w:jc w:val="center"/>
        <w:rPr>
          <w:b/>
          <w:sz w:val="24"/>
          <w:del w:id="302" w:author="Enron" w:date="1999-11-04T15:31:00Z"/>
        </w:rPr>
      </w:pPr>
      <w:del w:id="301" w:author="Enron" w:date="1999-11-04T15:31:00Z">
        <w:r>
          <w:rPr>
            <w:b/>
            <w:sz w:val="24"/>
          </w:rPr>
        </w:r>
      </w:del>
    </w:p>
    <w:p>
      <w:pPr>
        <w:pStyle w:val="Normal"/>
        <w:widowControl/>
        <w:numPr>
          <w:ilvl w:val="0"/>
          <w:numId w:val="0"/>
        </w:numPr>
        <w:tabs>
          <w:tab w:val="clear" w:pos="720"/>
          <w:tab w:val="left" w:pos="0" w:leader="none"/>
          <w:tab w:val="right" w:pos="5963" w:leader="none"/>
        </w:tabs>
        <w:bidi w:val="0"/>
        <w:ind w:hanging="0" w:start="0" w:end="0"/>
        <w:jc w:val="center"/>
        <w:rPr>
          <w:sz w:val="24"/>
          <w:del w:id="304" w:author="Enron" w:date="1999-11-04T15:31:00Z"/>
        </w:rPr>
      </w:pPr>
      <w:del w:id="303" w:author="Enron" w:date="1999-11-04T15:31:00Z">
        <w:r>
          <w:rPr>
            <w:sz w:val="24"/>
          </w:rPr>
          <w:delText>Workers Compensation Insurance and Employer's Liability Insurance covering employees engaged in operations hereunder in compliance with all applicable state and federal law. This policy shall be endorsed to provide: all states coverage, voluntary compensation coverage and occupational disease.</w:delText>
        </w:r>
      </w:del>
    </w:p>
    <w:p>
      <w:pPr>
        <w:pStyle w:val="Normal"/>
        <w:widowControl/>
        <w:numPr>
          <w:ilvl w:val="0"/>
          <w:numId w:val="0"/>
        </w:numPr>
        <w:tabs>
          <w:tab w:val="clear" w:pos="720"/>
          <w:tab w:val="left" w:pos="0" w:leader="none"/>
          <w:tab w:val="right" w:pos="5963" w:leader="none"/>
        </w:tabs>
        <w:bidi w:val="0"/>
        <w:ind w:hanging="0" w:start="0"/>
        <w:jc w:val="center"/>
        <w:rPr>
          <w:sz w:val="24"/>
          <w:del w:id="306" w:author="Enron" w:date="1999-11-04T15:31:00Z"/>
        </w:rPr>
      </w:pPr>
      <w:del w:id="305" w:author="Enron" w:date="1999-11-04T15:31:00Z">
        <w:r>
          <w:rPr>
            <w:sz w:val="24"/>
          </w:rPr>
        </w:r>
      </w:del>
    </w:p>
    <w:p>
      <w:pPr>
        <w:pStyle w:val="Normal"/>
        <w:widowControl/>
        <w:numPr>
          <w:ilvl w:val="0"/>
          <w:numId w:val="0"/>
        </w:numPr>
        <w:tabs>
          <w:tab w:val="clear" w:pos="720"/>
          <w:tab w:val="left" w:pos="0" w:leader="none"/>
          <w:tab w:val="right" w:pos="5963" w:leader="none"/>
        </w:tabs>
        <w:bidi w:val="0"/>
        <w:ind w:hanging="0" w:start="0"/>
        <w:jc w:val="center"/>
        <w:rPr>
          <w:sz w:val="24"/>
          <w:del w:id="308" w:author="Enron" w:date="1999-11-04T15:31:00Z"/>
        </w:rPr>
      </w:pPr>
      <w:del w:id="307" w:author="Enron" w:date="1999-11-04T15:31:00Z">
        <w:r>
          <w:rPr>
            <w:sz w:val="24"/>
          </w:rPr>
          <w:tab/>
          <w:tab/>
          <w:delText>Workers Compensation</w:delText>
          <w:tab/>
          <w:delText>Statutory</w:delText>
        </w:r>
      </w:del>
    </w:p>
    <w:p>
      <w:pPr>
        <w:pStyle w:val="Normal"/>
        <w:widowControl/>
        <w:numPr>
          <w:ilvl w:val="0"/>
          <w:numId w:val="0"/>
        </w:numPr>
        <w:tabs>
          <w:tab w:val="clear" w:pos="720"/>
          <w:tab w:val="left" w:pos="0" w:leader="none"/>
          <w:tab w:val="right" w:pos="5963" w:leader="none"/>
        </w:tabs>
        <w:bidi w:val="0"/>
        <w:ind w:hanging="0" w:start="0"/>
        <w:jc w:val="center"/>
        <w:rPr>
          <w:sz w:val="24"/>
          <w:del w:id="310" w:author="Enron" w:date="1999-11-04T15:31:00Z"/>
        </w:rPr>
      </w:pPr>
      <w:del w:id="309" w:author="Enron" w:date="1999-11-04T15:31:00Z">
        <w:r>
          <w:rPr>
            <w:sz w:val="24"/>
          </w:rPr>
          <w:tab/>
          <w:tab/>
          <w:delText>Employers Liability</w:delText>
          <w:tab/>
          <w:tab/>
          <w:delText>$1,000,000 Each Accident  (Minimum)</w:delText>
        </w:r>
      </w:del>
    </w:p>
    <w:p>
      <w:pPr>
        <w:pStyle w:val="Normal"/>
        <w:widowControl/>
        <w:numPr>
          <w:ilvl w:val="0"/>
          <w:numId w:val="0"/>
        </w:numPr>
        <w:tabs>
          <w:tab w:val="clear" w:pos="720"/>
          <w:tab w:val="left" w:pos="0" w:leader="none"/>
          <w:tab w:val="right" w:pos="5963" w:leader="none"/>
        </w:tabs>
        <w:bidi w:val="0"/>
        <w:ind w:hanging="0" w:start="0"/>
        <w:jc w:val="center"/>
        <w:rPr>
          <w:sz w:val="24"/>
          <w:del w:id="312" w:author="Enron" w:date="1999-11-04T15:31:00Z"/>
        </w:rPr>
      </w:pPr>
      <w:del w:id="311" w:author="Enron" w:date="1999-11-04T15:31:00Z">
        <w:r>
          <w:rPr>
            <w:sz w:val="24"/>
          </w:rPr>
        </w:r>
      </w:del>
    </w:p>
    <w:p>
      <w:pPr>
        <w:pStyle w:val="Normal"/>
        <w:widowControl/>
        <w:numPr>
          <w:ilvl w:val="0"/>
          <w:numId w:val="0"/>
        </w:numPr>
        <w:tabs>
          <w:tab w:val="clear" w:pos="720"/>
          <w:tab w:val="left" w:pos="0" w:leader="none"/>
          <w:tab w:val="right" w:pos="5963" w:leader="none"/>
        </w:tabs>
        <w:bidi w:val="0"/>
        <w:ind w:hanging="0" w:start="0" w:end="0"/>
        <w:jc w:val="center"/>
        <w:rPr>
          <w:sz w:val="24"/>
          <w:del w:id="314" w:author="Enron" w:date="1999-11-04T15:31:00Z"/>
        </w:rPr>
      </w:pPr>
      <w:del w:id="313" w:author="Enron" w:date="1999-11-04T15:31:00Z">
        <w:r>
          <w:rPr>
            <w:sz w:val="24"/>
          </w:rPr>
          <w:delText>Commercial General Liability Insurance with minimum limits of liability of not less than $1,000,000 per occurrence/aggregate combined single limit for bodily injury and property damage.  This policy shall be endorsed to provide coverage for:  explosion, collapse and underground damage hazards, contractual liability; and products and completed operations.</w:delText>
        </w:r>
      </w:del>
    </w:p>
    <w:p>
      <w:pPr>
        <w:pStyle w:val="Normal"/>
        <w:widowControl/>
        <w:numPr>
          <w:ilvl w:val="0"/>
          <w:numId w:val="0"/>
        </w:numPr>
        <w:tabs>
          <w:tab w:val="clear" w:pos="720"/>
          <w:tab w:val="left" w:pos="0" w:leader="none"/>
          <w:tab w:val="right" w:pos="5963" w:leader="none"/>
        </w:tabs>
        <w:bidi w:val="0"/>
        <w:ind w:hanging="0" w:start="0"/>
        <w:jc w:val="center"/>
        <w:rPr>
          <w:sz w:val="24"/>
          <w:del w:id="316" w:author="Enron" w:date="1999-11-04T15:31:00Z"/>
        </w:rPr>
      </w:pPr>
      <w:del w:id="315" w:author="Enron" w:date="1999-11-04T15:31:00Z">
        <w:r>
          <w:rPr>
            <w:sz w:val="24"/>
          </w:rPr>
        </w:r>
      </w:del>
    </w:p>
    <w:p>
      <w:pPr>
        <w:pStyle w:val="Normal"/>
        <w:widowControl/>
        <w:numPr>
          <w:ilvl w:val="0"/>
          <w:numId w:val="0"/>
        </w:numPr>
        <w:tabs>
          <w:tab w:val="clear" w:pos="720"/>
          <w:tab w:val="left" w:pos="0" w:leader="none"/>
          <w:tab w:val="right" w:pos="5963" w:leader="none"/>
        </w:tabs>
        <w:bidi w:val="0"/>
        <w:ind w:hanging="0" w:start="0" w:end="0"/>
        <w:jc w:val="center"/>
        <w:rPr>
          <w:sz w:val="24"/>
          <w:del w:id="318" w:author="Enron" w:date="1999-11-04T15:31:00Z"/>
        </w:rPr>
      </w:pPr>
      <w:del w:id="317" w:author="Enron" w:date="1999-11-04T15:31:00Z">
        <w:r>
          <w:rPr>
            <w:sz w:val="24"/>
          </w:rPr>
          <w:delText>Comprehensive Automobile Liability Insurance covering all owned, hired or non-owned vehicles with minimum limits of liability of not less than $ 1,000,000 per occurrence/aggregate combined single limit for bodily injury and property damage.</w:delText>
        </w:r>
      </w:del>
    </w:p>
    <w:p>
      <w:pPr>
        <w:pStyle w:val="Normal"/>
        <w:widowControl/>
        <w:numPr>
          <w:ilvl w:val="0"/>
          <w:numId w:val="0"/>
        </w:numPr>
        <w:tabs>
          <w:tab w:val="clear" w:pos="720"/>
          <w:tab w:val="left" w:pos="0" w:leader="none"/>
          <w:tab w:val="right" w:pos="5963" w:leader="none"/>
        </w:tabs>
        <w:bidi w:val="0"/>
        <w:ind w:hanging="0" w:start="0"/>
        <w:jc w:val="center"/>
        <w:rPr>
          <w:sz w:val="24"/>
          <w:del w:id="320" w:author="Enron" w:date="1999-11-04T15:31:00Z"/>
        </w:rPr>
      </w:pPr>
      <w:del w:id="319" w:author="Enron" w:date="1999-11-04T15:31:00Z">
        <w:r>
          <w:rPr>
            <w:sz w:val="24"/>
          </w:rPr>
        </w:r>
      </w:del>
    </w:p>
    <w:p>
      <w:pPr>
        <w:pStyle w:val="Normal"/>
        <w:widowControl/>
        <w:numPr>
          <w:ilvl w:val="0"/>
          <w:numId w:val="0"/>
        </w:numPr>
        <w:tabs>
          <w:tab w:val="clear" w:pos="720"/>
          <w:tab w:val="left" w:pos="0" w:leader="none"/>
          <w:tab w:val="right" w:pos="5963" w:leader="none"/>
        </w:tabs>
        <w:bidi w:val="0"/>
        <w:ind w:hanging="0" w:start="0" w:end="0"/>
        <w:jc w:val="center"/>
        <w:rPr>
          <w:sz w:val="24"/>
          <w:del w:id="322" w:author="Enron" w:date="1999-11-04T15:31:00Z"/>
        </w:rPr>
      </w:pPr>
      <w:del w:id="321" w:author="Enron" w:date="1999-11-04T15:31:00Z">
        <w:r>
          <w:rPr>
            <w:sz w:val="24"/>
          </w:rPr>
          <w:delText>Excess Umbrella Liability Insurance, in excess of the coverages required in (a), (b) and (c) above, with a combined single limit of not less than $4,000,000 per occurrence.</w:delText>
        </w:r>
      </w:del>
    </w:p>
    <w:p>
      <w:pPr>
        <w:pStyle w:val="Normal"/>
        <w:widowControl/>
        <w:numPr>
          <w:ilvl w:val="0"/>
          <w:numId w:val="0"/>
        </w:numPr>
        <w:tabs>
          <w:tab w:val="clear" w:pos="720"/>
          <w:tab w:val="left" w:pos="0" w:leader="none"/>
          <w:tab w:val="right" w:pos="5963" w:leader="none"/>
        </w:tabs>
        <w:bidi w:val="0"/>
        <w:ind w:hanging="0" w:start="0"/>
        <w:jc w:val="center"/>
        <w:rPr>
          <w:sz w:val="24"/>
          <w:del w:id="324" w:author="Enron" w:date="1999-11-04T15:31:00Z"/>
        </w:rPr>
      </w:pPr>
      <w:del w:id="323" w:author="Enron" w:date="1999-11-04T15:31:00Z">
        <w:r>
          <w:rPr>
            <w:sz w:val="24"/>
          </w:rPr>
        </w:r>
      </w:del>
    </w:p>
    <w:p>
      <w:pPr>
        <w:pStyle w:val="Normal"/>
        <w:widowControl/>
        <w:tabs>
          <w:tab w:val="clear" w:pos="720"/>
          <w:tab w:val="left" w:pos="0" w:leader="none"/>
          <w:tab w:val="right" w:pos="5963" w:leader="none"/>
        </w:tabs>
        <w:bidi w:val="0"/>
        <w:jc w:val="center"/>
        <w:rPr>
          <w:sz w:val="24"/>
        </w:rPr>
      </w:pPr>
      <w:del w:id="325" w:author="Enron" w:date="1999-11-04T15:31:00Z">
        <w:r>
          <w:rPr>
            <w:sz w:val="24"/>
          </w:rPr>
          <w:delText xml:space="preserve"> </w:delText>
        </w:r>
      </w:del>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360" w:charSpace="0"/>
        </w:sectPr>
        <w:pStyle w:val="Normal"/>
        <w:rPr>
          <w:sz w:val="24"/>
        </w:rPr>
      </w:pPr>
      <w:r>
        <w:rPr>
          <w:sz w:val="24"/>
        </w:rPr>
      </w:r>
    </w:p>
    <w:p>
      <w:pPr>
        <w:pStyle w:val="Normal"/>
        <w:tabs>
          <w:tab w:val="clear" w:pos="720"/>
          <w:tab w:val="left" w:pos="0" w:leader="none"/>
          <w:tab w:val="right" w:pos="5052" w:leader="none"/>
        </w:tabs>
        <w:jc w:val="center"/>
        <w:rPr>
          <w:b/>
          <w:sz w:val="24"/>
        </w:rPr>
      </w:pPr>
      <w:r>
        <w:rPr>
          <w:b/>
          <w:sz w:val="24"/>
        </w:rPr>
        <w:t xml:space="preserve">APPENDIX </w:t>
      </w:r>
      <w:ins w:id="330" w:author="Enron" w:date="1999-11-04T16:14:00Z">
        <w:r>
          <w:rPr>
            <w:b/>
            <w:sz w:val="24"/>
          </w:rPr>
          <w:t>“</w:t>
        </w:r>
      </w:ins>
      <w:r>
        <w:rPr>
          <w:b/>
          <w:sz w:val="24"/>
        </w:rPr>
        <w:t>2</w:t>
      </w:r>
      <w:ins w:id="331" w:author="Enron" w:date="1999-11-04T16:14:00Z">
        <w:r>
          <w:rPr>
            <w:b/>
            <w:sz w:val="24"/>
          </w:rPr>
          <w:t>”</w:t>
        </w:r>
      </w:ins>
    </w:p>
    <w:p>
      <w:pPr>
        <w:pStyle w:val="Normal"/>
        <w:tabs>
          <w:tab w:val="clear" w:pos="720"/>
          <w:tab w:val="left" w:pos="0" w:leader="none"/>
          <w:tab w:val="right" w:pos="5052" w:leader="none"/>
        </w:tabs>
        <w:jc w:val="center"/>
        <w:rPr>
          <w:b/>
          <w:sz w:val="24"/>
        </w:rPr>
      </w:pPr>
      <w:r>
        <w:rPr>
          <w:b/>
          <w:sz w:val="24"/>
        </w:rPr>
        <w:t>TO</w:t>
      </w:r>
    </w:p>
    <w:p>
      <w:pPr>
        <w:pStyle w:val="Normal"/>
        <w:tabs>
          <w:tab w:val="clear" w:pos="720"/>
          <w:tab w:val="left" w:pos="0" w:leader="none"/>
          <w:tab w:val="right" w:pos="5052" w:leader="none"/>
        </w:tabs>
        <w:jc w:val="center"/>
        <w:rPr>
          <w:b/>
          <w:sz w:val="24"/>
        </w:rPr>
      </w:pPr>
      <w:r>
        <w:rPr>
          <w:b/>
          <w:sz w:val="24"/>
        </w:rPr>
        <w:t>COMPRESSION PURCHASE AGREEMENT</w:t>
      </w:r>
    </w:p>
    <w:p>
      <w:pPr>
        <w:pStyle w:val="Normal"/>
        <w:tabs>
          <w:tab w:val="clear" w:pos="720"/>
          <w:tab w:val="left" w:pos="0" w:leader="none"/>
          <w:tab w:val="right" w:pos="5052" w:leader="none"/>
        </w:tabs>
        <w:jc w:val="center"/>
        <w:rPr>
          <w:b/>
          <w:sz w:val="24"/>
        </w:rPr>
      </w:pPr>
      <w:r>
        <w:rPr>
          <w:b/>
          <w:sz w:val="24"/>
        </w:rPr>
      </w:r>
    </w:p>
    <w:p>
      <w:pPr>
        <w:pStyle w:val="Normal"/>
        <w:tabs>
          <w:tab w:val="clear" w:pos="720"/>
          <w:tab w:val="left" w:pos="0" w:leader="none"/>
          <w:tab w:val="right" w:pos="5052" w:leader="none"/>
        </w:tabs>
        <w:jc w:val="center"/>
        <w:rPr>
          <w:b/>
          <w:sz w:val="24"/>
        </w:rPr>
      </w:pPr>
      <w:r>
        <w:rPr>
          <w:b/>
          <w:sz w:val="24"/>
        </w:rPr>
      </w:r>
    </w:p>
    <w:p>
      <w:pPr>
        <w:pStyle w:val="Normal"/>
        <w:tabs>
          <w:tab w:val="clear" w:pos="720"/>
          <w:tab w:val="left" w:pos="0" w:leader="none"/>
          <w:tab w:val="right" w:pos="5052" w:leader="none"/>
        </w:tabs>
        <w:jc w:val="center"/>
        <w:rPr>
          <w:b/>
          <w:sz w:val="24"/>
          <w:u w:val="single"/>
        </w:rPr>
      </w:pPr>
      <w:r>
        <w:rPr>
          <w:b/>
          <w:sz w:val="24"/>
          <w:u w:val="single"/>
        </w:rPr>
        <w:t>OPERATING SCHEDULE</w:t>
      </w:r>
    </w:p>
    <w:p>
      <w:pPr>
        <w:pStyle w:val="Normal"/>
        <w:tabs>
          <w:tab w:val="clear" w:pos="720"/>
          <w:tab w:val="left" w:pos="0" w:leader="none"/>
          <w:tab w:val="right" w:pos="5052" w:leader="none"/>
        </w:tabs>
        <w:jc w:val="center"/>
        <w:rPr>
          <w:b/>
          <w:sz w:val="24"/>
          <w:u w:val="single"/>
        </w:rPr>
      </w:pPr>
      <w:r>
        <w:rPr>
          <w:b/>
          <w:sz w:val="24"/>
          <w:u w:val="single"/>
        </w:rPr>
      </w:r>
    </w:p>
    <w:p>
      <w:pPr>
        <w:pStyle w:val="Normal"/>
        <w:tabs>
          <w:tab w:val="clear" w:pos="720"/>
          <w:tab w:val="left" w:pos="0" w:leader="none"/>
          <w:tab w:val="right" w:pos="1272" w:leader="none"/>
        </w:tabs>
        <w:jc w:val="both"/>
        <w:rPr>
          <w:sz w:val="24"/>
          <w:u w:val="single"/>
        </w:rPr>
      </w:pPr>
      <w:r>
        <w:rPr>
          <w:sz w:val="24"/>
          <w:u w:val="single"/>
        </w:rPr>
      </w:r>
    </w:p>
    <w:p>
      <w:pPr>
        <w:pStyle w:val="Normal"/>
        <w:tabs>
          <w:tab w:val="clear" w:pos="720"/>
          <w:tab w:val="left" w:pos="0" w:leader="none"/>
          <w:tab w:val="left" w:pos="735" w:leader="none"/>
          <w:tab w:val="right" w:pos="8922" w:leader="none"/>
        </w:tabs>
        <w:jc w:val="both"/>
        <w:rPr/>
      </w:pPr>
      <w:r>
        <w:rPr>
          <w:b/>
          <w:sz w:val="24"/>
        </w:rPr>
        <w:t>1.</w:t>
        <w:tab/>
      </w:r>
      <w:r>
        <w:rPr>
          <w:b/>
          <w:sz w:val="24"/>
          <w:u w:val="single"/>
        </w:rPr>
        <w:t>Gas Control Coordination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jc w:val="both"/>
        <w:rPr/>
      </w:pPr>
      <w:r>
        <w:rPr>
          <w:sz w:val="24"/>
        </w:rPr>
        <w:t>a.</w:t>
        <w:tab/>
      </w:r>
      <w:r>
        <w:rPr>
          <w:sz w:val="24"/>
          <w:u w:val="single"/>
        </w:rPr>
        <w:t>Change Requests</w:t>
      </w:r>
      <w:r>
        <w:rPr>
          <w:sz w:val="24"/>
        </w:rPr>
        <w:t xml:space="preserve">. Contractor shall provide the Services requested by Customer either orally or in writing from time to time to make changes in the operation of the Equipment ("Change Requests"), including, without limitation, station set point changes, starting up the Equipment, shutting down the Equipment, and response to station alarms or to abnormal conditions.  There shall be no limit to the number of Change Requests which may be made by Customer hereunder; provided, upon request by Contractor, Customer shall prioritize the then outstanding Change Requests.  Contractor shall provide Customer written notice of the name and at least two contact numbers of the designated representative(s) of Contractor for each scheduled location to receive Change Requests, and furnish to Customer written notice of any change thereto (each, an "On-call Representative").  Contractor shall endeavor to achieve a response time to Change Requests of 30 minutes from the time Contractor's On-call Representative receives the Change Request to compliance therewith (the "Response Period"); provided, Contractor shall meet a response time not to exceed 60 minutes.  Within the Response Period Contractor shall provide Customer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jc w:val="both"/>
        <w:rPr/>
      </w:pPr>
      <w:r>
        <w:rPr>
          <w:sz w:val="24"/>
        </w:rPr>
        <w:t>b.</w:t>
        <w:tab/>
      </w:r>
      <w:r>
        <w:rPr>
          <w:sz w:val="24"/>
          <w:u w:val="single"/>
        </w:rPr>
        <w:t>Asset Failure</w:t>
      </w:r>
      <w:r>
        <w:rPr>
          <w:sz w:val="24"/>
        </w:rPr>
        <w:t>.  In the event of mechanical failure of the Assets, oral or written notification shall be given by Contractor to Customer's Gas Control Group within two hours of such failure, together with detailed information regarding the extent of necessary repairs and the time required to effectuate the repairs to the failed Assets.  Customer shall advise Contractor if it deems the repairs to be critical, in which instances Contractor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b/>
          <w:sz w:val="24"/>
        </w:rPr>
        <w:t>2.</w:t>
        <w:tab/>
      </w:r>
      <w:r>
        <w:rPr>
          <w:b/>
          <w:sz w:val="24"/>
          <w:u w:val="single"/>
        </w:rPr>
        <w:t>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numPr>
          <w:ilvl w:val="0"/>
          <w:numId w:val="7"/>
        </w:numPr>
        <w:tabs>
          <w:tab w:val="clear" w:pos="720"/>
          <w:tab w:val="left" w:pos="630" w:leader="none"/>
        </w:tabs>
        <w:ind w:hanging="0" w:start="0" w:end="0"/>
        <w:jc w:val="both"/>
        <w:rPr>
          <w:sz w:val="24"/>
        </w:rPr>
      </w:pPr>
      <w:r>
        <w:rPr>
          <w:sz w:val="24"/>
          <w:u w:val="single"/>
        </w:rPr>
        <w:t>Generally</w:t>
      </w:r>
      <w:r>
        <w:rPr>
          <w:sz w:val="24"/>
        </w:rPr>
        <w:t xml:space="preserve">.  Customer will provide to Contractor fuel gas based upon actual fuel use currently utilized by the Assets, as such volumes of fuel gas may be adjusted from time to time to recognize identifiable changes to the operation of the pipeline system of Customer.  Fuel gas includes but is not limited to gas for prime mover fuel, </w:t>
      </w:r>
      <w:r>
        <w:rPr>
          <w:color w:val="000000"/>
          <w:sz w:val="24"/>
        </w:rPr>
        <w:t>dehydrator fuel, auxiliary equipment fuel,</w:t>
      </w:r>
      <w:r>
        <w:rPr>
          <w:sz w:val="24"/>
        </w:rPr>
        <w:t xml:space="preserve"> domestic use for buildings located at the scheduled locations, blow downs, purging, station ESD’s, high flow test results, liquids removal, valve actuation, bleeds, packing leakage instrument control, starting gas, etc. The current levels of fuel gas use based upon current operating conditions, as a percentage of throughput, are as follows:</w:t>
      </w:r>
      <w:r>
        <w:br w:type="page"/>
      </w:r>
    </w:p>
    <w:p>
      <w:pPr>
        <w:pStyle w:val="Normal"/>
        <w:tabs>
          <w:tab w:val="clear" w:pos="720"/>
          <w:tab w:val="left" w:pos="0" w:leader="none"/>
          <w:tab w:val="left" w:pos="735" w:leader="none"/>
          <w:tab w:val="right" w:pos="8922" w:leader="none"/>
        </w:tabs>
        <w:jc w:val="both"/>
        <w:rPr>
          <w:sz w:val="24"/>
        </w:rPr>
      </w:pPr>
      <w:r>
        <w:rPr>
          <w:sz w:val="24"/>
        </w:rPr>
      </w:r>
    </w:p>
    <w:p>
      <w:pPr>
        <w:pStyle w:val="Heading1"/>
        <w:ind w:hanging="0" w:start="0"/>
        <w:rPr>
          <w:rFonts w:ascii="Times New Roman" w:hAnsi="Times New Roman" w:cs="Times New Roman"/>
          <w:sz w:val="24"/>
        </w:rPr>
      </w:pPr>
      <w:r>
        <w:rPr>
          <w:rFonts w:cs="Times New Roman" w:ascii="Times New Roman" w:hAnsi="Times New Roman"/>
          <w:sz w:val="24"/>
        </w:rPr>
        <w:t>Station</w:t>
        <w:tab/>
        <w:tab/>
        <w:t>Fuel Allowance</w:t>
      </w:r>
    </w:p>
    <w:p>
      <w:pPr>
        <w:pStyle w:val="Normal"/>
        <w:tabs>
          <w:tab w:val="clear" w:pos="720"/>
          <w:tab w:val="left" w:pos="0" w:leader="none"/>
          <w:tab w:val="left" w:pos="1530" w:leader="none"/>
          <w:tab w:val="right" w:pos="8922" w:leader="none"/>
        </w:tabs>
        <w:ind w:firstLine="720" w:end="0"/>
        <w:jc w:val="both"/>
        <w:rPr>
          <w:rFonts w:ascii="Times New Roman" w:hAnsi="Times New Roman" w:cs="Times New Roman"/>
          <w:sz w:val="24"/>
        </w:rPr>
      </w:pPr>
      <w:r>
        <w:rPr>
          <w:rFonts w:cs="Times New Roman"/>
          <w:sz w:val="24"/>
        </w:rPr>
      </w:r>
    </w:p>
    <w:p>
      <w:pPr>
        <w:pStyle w:val="Normal"/>
        <w:tabs>
          <w:tab w:val="clear" w:pos="720"/>
          <w:tab w:val="left" w:pos="0" w:leader="none"/>
          <w:tab w:val="left" w:pos="1530" w:leader="none"/>
          <w:tab w:val="right" w:pos="8922" w:leader="none"/>
        </w:tabs>
        <w:ind w:firstLine="720" w:end="0"/>
        <w:jc w:val="both"/>
        <w:rPr>
          <w:sz w:val="24"/>
        </w:rPr>
      </w:pPr>
      <w:r>
        <w:rPr>
          <w:sz w:val="24"/>
        </w:rPr>
        <w:t>Atoka 1</w:t>
        <w:tab/>
        <w:t xml:space="preserve">       .55%</w:t>
      </w:r>
    </w:p>
    <w:p>
      <w:pPr>
        <w:pStyle w:val="Normal"/>
        <w:tabs>
          <w:tab w:val="clear" w:pos="720"/>
          <w:tab w:val="left" w:pos="0" w:leader="none"/>
          <w:tab w:val="left" w:pos="1530" w:leader="none"/>
          <w:tab w:val="right" w:pos="8922" w:leader="none"/>
        </w:tabs>
        <w:ind w:firstLine="720" w:end="0"/>
        <w:jc w:val="both"/>
        <w:rPr>
          <w:sz w:val="24"/>
        </w:rPr>
      </w:pPr>
      <w:r>
        <w:rPr>
          <w:sz w:val="24"/>
        </w:rPr>
        <w:t>Atoka 2</w:t>
        <w:tab/>
        <w:t xml:space="preserve">       .56%</w:t>
      </w:r>
    </w:p>
    <w:p>
      <w:pPr>
        <w:pStyle w:val="Normal"/>
        <w:tabs>
          <w:tab w:val="clear" w:pos="720"/>
          <w:tab w:val="left" w:pos="0" w:leader="none"/>
          <w:tab w:val="left" w:pos="1530" w:leader="none"/>
          <w:tab w:val="right" w:pos="8922" w:leader="none"/>
        </w:tabs>
        <w:ind w:firstLine="720" w:end="0"/>
        <w:jc w:val="both"/>
        <w:rPr>
          <w:sz w:val="24"/>
        </w:rPr>
      </w:pPr>
      <w:r>
        <w:rPr>
          <w:sz w:val="24"/>
        </w:rPr>
        <w:t>Atoka 3       2.02% includes dehydration fuel</w:t>
      </w:r>
    </w:p>
    <w:p>
      <w:pPr>
        <w:pStyle w:val="Normal"/>
        <w:tabs>
          <w:tab w:val="clear" w:pos="720"/>
          <w:tab w:val="left" w:pos="0" w:leader="none"/>
          <w:tab w:val="left" w:pos="1530" w:leader="none"/>
          <w:tab w:val="right" w:pos="8922" w:leader="none"/>
        </w:tabs>
        <w:ind w:firstLine="720" w:end="0"/>
        <w:jc w:val="both"/>
        <w:rPr>
          <w:sz w:val="24"/>
        </w:rPr>
      </w:pPr>
      <w:r>
        <w:rPr>
          <w:sz w:val="24"/>
        </w:rPr>
        <w:t>Lone Star      .34%</w:t>
      </w:r>
    </w:p>
    <w:p>
      <w:pPr>
        <w:pStyle w:val="Normal"/>
        <w:tabs>
          <w:tab w:val="clear" w:pos="720"/>
          <w:tab w:val="left" w:pos="0" w:leader="none"/>
          <w:tab w:val="left" w:pos="1530" w:leader="none"/>
          <w:tab w:val="right" w:pos="8922" w:leader="none"/>
        </w:tabs>
        <w:ind w:firstLine="720" w:end="0"/>
        <w:jc w:val="both"/>
        <w:rPr>
          <w:sz w:val="24"/>
        </w:rPr>
      </w:pPr>
      <w:r>
        <w:rPr>
          <w:sz w:val="24"/>
        </w:rPr>
        <w:t>Maljamar      .58%</w:t>
      </w:r>
    </w:p>
    <w:p>
      <w:pPr>
        <w:pStyle w:val="Normal"/>
        <w:tabs>
          <w:tab w:val="clear" w:pos="720"/>
          <w:tab w:val="left" w:pos="0" w:leader="none"/>
          <w:tab w:val="left" w:pos="1530" w:leader="none"/>
          <w:tab w:val="right" w:pos="8922" w:leader="none"/>
        </w:tabs>
        <w:ind w:firstLine="720" w:end="0"/>
        <w:jc w:val="both"/>
        <w:rPr>
          <w:sz w:val="24"/>
        </w:rPr>
      </w:pPr>
      <w:r>
        <w:rPr>
          <w:sz w:val="24"/>
        </w:rPr>
        <w:t>Monument   1.59%</w:t>
      </w:r>
    </w:p>
    <w:p>
      <w:pPr>
        <w:pStyle w:val="Normal"/>
        <w:tabs>
          <w:tab w:val="clear" w:pos="720"/>
          <w:tab w:val="left" w:pos="0" w:leader="none"/>
          <w:tab w:val="left" w:pos="1530" w:leader="none"/>
          <w:tab w:val="right" w:pos="8922" w:leader="none"/>
        </w:tabs>
        <w:ind w:firstLine="720" w:end="0"/>
        <w:jc w:val="both"/>
        <w:rPr>
          <w:sz w:val="24"/>
        </w:rPr>
      </w:pPr>
      <w:r>
        <w:rPr>
          <w:sz w:val="24"/>
        </w:rPr>
        <w:t>Keystone       .60%</w:t>
      </w:r>
    </w:p>
    <w:p>
      <w:pPr>
        <w:pStyle w:val="Normal"/>
        <w:tabs>
          <w:tab w:val="clear" w:pos="720"/>
          <w:tab w:val="left" w:pos="0" w:leader="none"/>
          <w:tab w:val="left" w:pos="1530" w:leader="none"/>
          <w:tab w:val="right" w:pos="8922" w:leader="none"/>
        </w:tabs>
        <w:ind w:firstLine="720" w:end="0"/>
        <w:jc w:val="both"/>
        <w:rPr>
          <w:sz w:val="24"/>
        </w:rPr>
      </w:pPr>
      <w:r>
        <w:rPr>
          <w:sz w:val="24"/>
        </w:rPr>
        <w:t xml:space="preserve">Walton          .84% </w:t>
      </w:r>
    </w:p>
    <w:p>
      <w:pPr>
        <w:pStyle w:val="Normal"/>
        <w:tabs>
          <w:tab w:val="clear" w:pos="720"/>
          <w:tab w:val="left" w:pos="0"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 xml:space="preserve">Where fuel metering exist, Contractor will measure and report the fuel consumed as required by Customer, either by EFM, chart, or as otherwise appropriate and in compliance with Customers reporting requirements and procedures.   The Customer's procedures will include notification of Customer prior to all meter inspections and tests and Customer will have a right to witness all meter inspections and tests.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1530" w:leader="none"/>
          <w:tab w:val="right" w:pos="8922" w:leader="none"/>
        </w:tabs>
        <w:jc w:val="both"/>
        <w:rPr>
          <w:sz w:val="24"/>
        </w:rPr>
      </w:pPr>
      <w:r>
        <w:rPr>
          <w:sz w:val="24"/>
        </w:rPr>
        <w:t xml:space="preserve">Where fuel metering does not exist, Contractor will estimate and report the fuel consumed as required by Customer in compliance with Customers estimating and reporting requirements and procedures.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Customer will monitor fuel gas use and shall notify Contractor orally or in writing if such usage becomes unreasonable compared to Customer's historical data.  Upon receipt of the notification, Contractor shall diligently pursue the reduction of fuel gas use and within a period of 30 days of such notification shall provide an explanation acceptable to Customer justifying such usage.</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b.</w:t>
        <w:tab/>
      </w:r>
      <w:r>
        <w:rPr>
          <w:sz w:val="24"/>
          <w:u w:val="single"/>
        </w:rPr>
        <w:t>Change of Operating Conditions</w:t>
      </w:r>
      <w:r>
        <w:rPr>
          <w:sz w:val="24"/>
        </w:rPr>
        <w:t>.  In the event Customer identifies an expected change in operating conditions that will impact fuel gas use, then Customer may calculate a fuel gas use adjustment based upon theoretical horsepower requirements and an assumed heat rate of 9 Btu/HP/hour for the reciprocating engines and 10 Btu/HP/hour for the gas turbine drivers.  The calculated adjustment will be applied from the date the expected change is implemented.  After a reasonable period of experience has occurred subsequent to the implementation of the change in operating conditions, the calculated fuel gas use adjustment shall be corrected to the actual level of fuel gas use.  If Contractor identifies a change in the operating conditions that impacts fuel gas use, Contractor may request a fuel gas use adjustment on the basis of such change by providing written notice to Customer, together with Contractor's explanation for and calculation of the requested adjustment.  Such adjustment shall be made upon approval of Customer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b/>
          <w:sz w:val="24"/>
        </w:rPr>
        <w:t>3.</w:t>
        <w:tab/>
      </w:r>
      <w:r>
        <w:rPr>
          <w:b/>
          <w:sz w:val="24"/>
          <w:u w:val="single"/>
        </w:rPr>
        <w:t>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a.</w:t>
        <w:tab/>
      </w:r>
      <w:r>
        <w:rPr>
          <w:sz w:val="24"/>
          <w:u w:val="single"/>
        </w:rPr>
        <w:t>Generally</w:t>
      </w:r>
      <w:r>
        <w:rPr>
          <w:sz w:val="24"/>
        </w:rPr>
        <w:t>.  The following operating parameters for each scheduled location include those based upon recent operating history and those that are system requirements, as noted.  Those parameters noted as recent operating history shall serve as guidelines only and will be reviewed no less than once each calendar year by Customer.  If based upon such review material changes are observed, or if Customer plans changes to the pipeline system design or method of operations, that would materially impact the operation of the compressor stations by Contractor, Customer shall notify Contractor in writing of any resulting modifications to the operating parameters.  All Services shall be rendered under the Agreement on the basis of the operating parameters in effect from time to time.  Customer shall furnish compressor performance curves and related data to Contractor.  If at any time throughout the Term the Assets is modified or exchanged, Contractor shall furnish Customer with performance curves and related data for the new or modified Assets.  Without limiting the obligations of Contractor set forth in the Agreement, Contractor shall operate the Assets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b.</w:t>
        <w:tab/>
      </w:r>
      <w:r>
        <w:rPr>
          <w:b/>
          <w:sz w:val="24"/>
          <w:u w:val="single"/>
        </w:rPr>
        <w:t>ATOKA # 1 Compressor Station</w:t>
      </w:r>
      <w:r>
        <w:rPr>
          <w:sz w:val="24"/>
        </w:rPr>
        <w:t>.  Recent Operating History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Volume (MMCFD)</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105</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w:t>
        <w:tab/>
        <w:t>120</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 xml:space="preserve">  62</w:t>
      </w:r>
    </w:p>
    <w:p>
      <w:pPr>
        <w:pStyle w:val="Normal"/>
        <w:tabs>
          <w:tab w:val="clear" w:pos="720"/>
          <w:tab w:val="left" w:pos="0" w:leader="none"/>
          <w:tab w:val="left" w:pos="1440" w:leader="none"/>
          <w:tab w:val="left" w:pos="2880"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Suction Pressure (PSIG)</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490</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w:t>
        <w:tab/>
        <w:t>585</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405</w:t>
      </w:r>
    </w:p>
    <w:p>
      <w:pPr>
        <w:pStyle w:val="Normal"/>
        <w:tabs>
          <w:tab w:val="clear" w:pos="720"/>
          <w:tab w:val="left" w:pos="0" w:leader="none"/>
          <w:tab w:val="left" w:pos="1440" w:leader="none"/>
          <w:tab w:val="left" w:pos="2880"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Discharge Pressure (PSIG)</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565</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w:t>
        <w:tab/>
        <w:t>675</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465</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1440" w:leader="none"/>
          <w:tab w:val="right" w:pos="8922" w:leader="none"/>
        </w:tabs>
        <w:jc w:val="both"/>
        <w:rPr>
          <w:sz w:val="24"/>
        </w:rPr>
      </w:pPr>
      <w:r>
        <w:rPr>
          <w:sz w:val="24"/>
        </w:rPr>
        <w:t>System Requirements Parameters:</w:t>
      </w:r>
    </w:p>
    <w:p>
      <w:pPr>
        <w:pStyle w:val="Normal"/>
        <w:tabs>
          <w:tab w:val="clear" w:pos="720"/>
          <w:tab w:val="left" w:pos="0" w:leader="none"/>
          <w:tab w:val="left" w:pos="1440" w:leader="none"/>
          <w:tab w:val="right" w:pos="8922" w:leader="none"/>
        </w:tabs>
        <w:jc w:val="both"/>
        <w:rPr>
          <w:sz w:val="24"/>
        </w:rPr>
      </w:pPr>
      <w:r>
        <w:rPr>
          <w:sz w:val="24"/>
        </w:rPr>
      </w:r>
    </w:p>
    <w:p>
      <w:pPr>
        <w:pStyle w:val="Normal"/>
        <w:tabs>
          <w:tab w:val="clear" w:pos="720"/>
          <w:tab w:val="left" w:pos="0" w:leader="none"/>
          <w:tab w:val="left" w:pos="1440"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1050 PSIG. The maximum suction pressure may be as high as, but shall not exceed 500 PSIG at this location unless directed by Customer's Gas Control Group.  The normal suction to discharge operating pressure differential guideline is 175 PSIG and in any case, the differential pressure across the station shall not cause the rod load limit to be exceeded.  The discharge temperature at this location shall not exceed 110 degrees Fahrenheit.  The station outlet moisture content shall not exceed 7 pounds/MMcf.</w:t>
      </w:r>
    </w:p>
    <w:p>
      <w:pPr>
        <w:pStyle w:val="Normal"/>
        <w:tabs>
          <w:tab w:val="clear" w:pos="720"/>
          <w:tab w:val="left" w:pos="0" w:leader="none"/>
          <w:tab w:val="left" w:pos="50" w:leader="none"/>
          <w:tab w:val="left" w:pos="5895" w:leader="none"/>
          <w:tab w:val="right" w:pos="6957" w:leader="none"/>
        </w:tabs>
        <w:jc w:val="both"/>
        <w:rPr>
          <w:b/>
          <w:sz w:val="24"/>
        </w:rPr>
      </w:pPr>
      <w:r>
        <w:rPr>
          <w:b/>
          <w:sz w:val="24"/>
        </w:rPr>
      </w:r>
    </w:p>
    <w:p>
      <w:pPr>
        <w:pStyle w:val="Normal"/>
        <w:tabs>
          <w:tab w:val="clear" w:pos="720"/>
          <w:tab w:val="left" w:pos="0" w:leader="none"/>
          <w:tab w:val="left" w:pos="1440" w:leader="none"/>
          <w:tab w:val="right" w:pos="8922" w:leader="none"/>
        </w:tabs>
        <w:jc w:val="both"/>
        <w:rPr>
          <w:b/>
          <w:sz w:val="24"/>
        </w:rPr>
      </w:pPr>
      <w:r>
        <w:rPr>
          <w:b/>
          <w:sz w:val="24"/>
        </w:rPr>
      </w:r>
    </w:p>
    <w:p>
      <w:pPr>
        <w:pStyle w:val="Normal"/>
        <w:tabs>
          <w:tab w:val="clear" w:pos="720"/>
          <w:tab w:val="left" w:pos="0" w:leader="none"/>
          <w:tab w:val="left" w:pos="735" w:leader="none"/>
          <w:tab w:val="right" w:pos="8922" w:leader="none"/>
        </w:tabs>
        <w:jc w:val="both"/>
        <w:rPr/>
      </w:pPr>
      <w:r>
        <w:rPr>
          <w:sz w:val="24"/>
        </w:rPr>
        <w:t>c.</w:t>
        <w:tab/>
      </w:r>
      <w:r>
        <w:rPr>
          <w:b/>
          <w:sz w:val="24"/>
          <w:u w:val="single"/>
        </w:rPr>
        <w:t>ATOKA # 2 Compressor Station</w:t>
      </w:r>
      <w:r>
        <w:rPr>
          <w:sz w:val="24"/>
        </w:rPr>
        <w:t>.  Recent Operating History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Volume (MMCFD)</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132</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w:t>
        <w:tab/>
        <w:t>157</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102</w:t>
      </w:r>
    </w:p>
    <w:p>
      <w:pPr>
        <w:pStyle w:val="Normal"/>
        <w:tabs>
          <w:tab w:val="clear" w:pos="720"/>
          <w:tab w:val="left" w:pos="0" w:leader="none"/>
          <w:tab w:val="left" w:pos="1440" w:leader="none"/>
          <w:tab w:val="left" w:pos="2880"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Suction Pressure (PSIG)</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545</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w:t>
        <w:tab/>
        <w:t>615</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460</w:t>
      </w:r>
    </w:p>
    <w:p>
      <w:pPr>
        <w:pStyle w:val="Normal"/>
        <w:tabs>
          <w:tab w:val="clear" w:pos="720"/>
          <w:tab w:val="left" w:pos="0" w:leader="none"/>
          <w:tab w:val="left" w:pos="1440" w:leader="none"/>
          <w:tab w:val="left" w:pos="2880"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Discharge Pressure (PSIG)</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700</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w:t>
        <w:tab/>
        <w:t>820</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620</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1440" w:leader="none"/>
          <w:tab w:val="right" w:pos="8922" w:leader="none"/>
        </w:tabs>
        <w:jc w:val="both"/>
        <w:rPr>
          <w:sz w:val="24"/>
        </w:rPr>
      </w:pPr>
      <w:r>
        <w:rPr>
          <w:sz w:val="24"/>
        </w:rPr>
        <w:t>System Requirements Parameters:</w:t>
      </w:r>
    </w:p>
    <w:p>
      <w:pPr>
        <w:pStyle w:val="Normal"/>
        <w:tabs>
          <w:tab w:val="clear" w:pos="720"/>
          <w:tab w:val="left" w:pos="0" w:leader="none"/>
          <w:tab w:val="left" w:pos="1440" w:leader="none"/>
          <w:tab w:val="right" w:pos="8922" w:leader="none"/>
        </w:tabs>
        <w:jc w:val="both"/>
        <w:rPr>
          <w:sz w:val="24"/>
        </w:rPr>
      </w:pPr>
      <w:r>
        <w:rPr>
          <w:sz w:val="24"/>
        </w:rPr>
      </w:r>
    </w:p>
    <w:p>
      <w:pPr>
        <w:pStyle w:val="Normal"/>
        <w:tabs>
          <w:tab w:val="clear" w:pos="720"/>
          <w:tab w:val="left" w:pos="0" w:leader="none"/>
          <w:tab w:val="left" w:pos="1440"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1050 PSIG. The maximum suction pressure may be as high as, but shall not exceed 560 PSIG at this location unless directed by Customer's Gas Control Group.  The normal suction to discharge operating pressure differential guideline is 200 PSIG and in any case, the differential pressure across the station shall not cause the rod load limit to be exceeded.  The discharge temperature at this location shall not exceed 110 degrees Fahrenheit.</w:t>
      </w:r>
    </w:p>
    <w:p>
      <w:pPr>
        <w:pStyle w:val="Normal"/>
        <w:tabs>
          <w:tab w:val="clear" w:pos="720"/>
          <w:tab w:val="left" w:pos="0" w:leader="none"/>
          <w:tab w:val="left" w:pos="50" w:leader="none"/>
          <w:tab w:val="left" w:pos="5895" w:leader="none"/>
          <w:tab w:val="right" w:pos="6957" w:leader="none"/>
        </w:tabs>
        <w:jc w:val="both"/>
        <w:rPr>
          <w:b/>
          <w:sz w:val="24"/>
        </w:rPr>
      </w:pPr>
      <w:r>
        <w:rPr>
          <w:b/>
          <w:sz w:val="24"/>
        </w:rPr>
      </w:r>
    </w:p>
    <w:p>
      <w:pPr>
        <w:pStyle w:val="Normal"/>
        <w:tabs>
          <w:tab w:val="clear" w:pos="720"/>
          <w:tab w:val="left" w:pos="0" w:leader="none"/>
          <w:tab w:val="left" w:pos="50" w:leader="none"/>
          <w:tab w:val="left" w:pos="5895" w:leader="none"/>
          <w:tab w:val="right" w:pos="6957" w:leader="none"/>
        </w:tabs>
        <w:jc w:val="both"/>
        <w:rPr>
          <w:b/>
          <w:sz w:val="24"/>
        </w:rPr>
      </w:pPr>
      <w:r>
        <w:rPr>
          <w:b/>
          <w:sz w:val="24"/>
        </w:rPr>
      </w:r>
    </w:p>
    <w:p>
      <w:pPr>
        <w:pStyle w:val="Normal"/>
        <w:tabs>
          <w:tab w:val="clear" w:pos="720"/>
          <w:tab w:val="left" w:pos="0" w:leader="none"/>
          <w:tab w:val="left" w:pos="50" w:leader="none"/>
          <w:tab w:val="left" w:pos="5895" w:leader="none"/>
          <w:tab w:val="right" w:pos="6957" w:leader="none"/>
        </w:tabs>
        <w:jc w:val="both"/>
        <w:rPr>
          <w:b/>
          <w:sz w:val="24"/>
        </w:rPr>
      </w:pPr>
      <w:r>
        <w:rPr>
          <w:b/>
          <w:sz w:val="24"/>
        </w:rPr>
      </w:r>
    </w:p>
    <w:p>
      <w:pPr>
        <w:pStyle w:val="Normal"/>
        <w:tabs>
          <w:tab w:val="clear" w:pos="720"/>
          <w:tab w:val="left" w:pos="0" w:leader="none"/>
          <w:tab w:val="left" w:pos="735" w:leader="none"/>
          <w:tab w:val="right" w:pos="8922" w:leader="none"/>
        </w:tabs>
        <w:jc w:val="both"/>
        <w:rPr/>
      </w:pPr>
      <w:r>
        <w:rPr>
          <w:sz w:val="24"/>
        </w:rPr>
        <w:t>d.</w:t>
        <w:tab/>
      </w:r>
      <w:r>
        <w:rPr>
          <w:b/>
          <w:sz w:val="24"/>
          <w:u w:val="single"/>
        </w:rPr>
        <w:t>ATOKA # 3 Compressor Station</w:t>
      </w:r>
      <w:r>
        <w:rPr>
          <w:sz w:val="24"/>
        </w:rPr>
        <w:t>.  Recent Operating History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Volume (MMCFD)</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 xml:space="preserve">  52</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w:t>
        <w:tab/>
        <w:t xml:space="preserve">  55</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 xml:space="preserve">  </w:t>
      </w:r>
      <w:ins w:id="332" w:author="Enron" w:date="1999-11-02T13:27:00Z">
        <w:r>
          <w:rPr>
            <w:sz w:val="24"/>
          </w:rPr>
          <w:t>12</w:t>
        </w:r>
      </w:ins>
      <w:del w:id="333" w:author="Enron" w:date="1999-11-02T13:27:00Z">
        <w:r>
          <w:rPr>
            <w:sz w:val="24"/>
          </w:rPr>
          <w:delText>nn</w:delText>
        </w:r>
      </w:del>
    </w:p>
    <w:p>
      <w:pPr>
        <w:pStyle w:val="Normal"/>
        <w:tabs>
          <w:tab w:val="clear" w:pos="720"/>
          <w:tab w:val="left" w:pos="0" w:leader="none"/>
          <w:tab w:val="left" w:pos="1440" w:leader="none"/>
          <w:tab w:val="left" w:pos="2880"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Suction Pressure (PSIG)</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245</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w:t>
        <w:tab/>
        <w:t>310</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210</w:t>
      </w:r>
    </w:p>
    <w:p>
      <w:pPr>
        <w:pStyle w:val="Normal"/>
        <w:tabs>
          <w:tab w:val="clear" w:pos="720"/>
          <w:tab w:val="left" w:pos="0" w:leader="none"/>
          <w:tab w:val="left" w:pos="1440" w:leader="none"/>
          <w:tab w:val="left" w:pos="2880"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Discharge Pressure (PSIG)</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540</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w:t>
        <w:tab/>
        <w:t>660</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420</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1440" w:leader="none"/>
          <w:tab w:val="right" w:pos="8922" w:leader="none"/>
        </w:tabs>
        <w:jc w:val="both"/>
        <w:rPr>
          <w:sz w:val="24"/>
        </w:rPr>
      </w:pPr>
      <w:r>
        <w:rPr>
          <w:sz w:val="24"/>
        </w:rPr>
        <w:t>System Requirements Parameters:</w:t>
      </w:r>
    </w:p>
    <w:p>
      <w:pPr>
        <w:pStyle w:val="Normal"/>
        <w:tabs>
          <w:tab w:val="clear" w:pos="720"/>
          <w:tab w:val="left" w:pos="0" w:leader="none"/>
          <w:tab w:val="left" w:pos="1440" w:leader="none"/>
          <w:tab w:val="right" w:pos="8922" w:leader="none"/>
        </w:tabs>
        <w:jc w:val="both"/>
        <w:rPr>
          <w:sz w:val="24"/>
        </w:rPr>
      </w:pPr>
      <w:r>
        <w:rPr>
          <w:sz w:val="24"/>
        </w:rPr>
      </w:r>
    </w:p>
    <w:p>
      <w:pPr>
        <w:pStyle w:val="Normal"/>
        <w:tabs>
          <w:tab w:val="clear" w:pos="720"/>
          <w:tab w:val="left" w:pos="0" w:leader="none"/>
          <w:tab w:val="left" w:pos="1440"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1050 PSIG. The maximum suction pressure may be as high as, but shall not exceed 300 PSIG at this location unless directed by Customer's Gas Control Group.  The normal suction to discharge operating pressure differential guideline is 300 PSIG and in any case, the differential pressure across the station shall not cause the rod load limit to be exceeded.  The discharge temperature at this location shall not exceed 110 degrees Fahrenheit.</w:t>
      </w:r>
    </w:p>
    <w:p>
      <w:pPr>
        <w:pStyle w:val="Normal"/>
        <w:tabs>
          <w:tab w:val="clear" w:pos="720"/>
          <w:tab w:val="left" w:pos="0" w:leader="none"/>
          <w:tab w:val="left" w:pos="50" w:leader="none"/>
          <w:tab w:val="left" w:pos="5895" w:leader="none"/>
          <w:tab w:val="right" w:pos="6957"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e.</w:t>
        <w:tab/>
      </w:r>
      <w:r>
        <w:rPr>
          <w:b/>
          <w:sz w:val="24"/>
          <w:u w:val="single"/>
        </w:rPr>
        <w:t>LONE STAR Compressor Station</w:t>
      </w:r>
      <w:r>
        <w:rPr>
          <w:sz w:val="24"/>
        </w:rPr>
        <w:t>.  Recent Operating History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Volume (MMCFD)</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150</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w:t>
        <w:tab/>
        <w:t>210</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100</w:t>
      </w:r>
    </w:p>
    <w:p>
      <w:pPr>
        <w:pStyle w:val="Normal"/>
        <w:tabs>
          <w:tab w:val="clear" w:pos="720"/>
          <w:tab w:val="left" w:pos="0" w:leader="none"/>
          <w:tab w:val="left" w:pos="1440" w:leader="none"/>
          <w:tab w:val="left" w:pos="2880"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Suction Pressure (PSIG)</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900</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      1030</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750</w:t>
      </w:r>
    </w:p>
    <w:p>
      <w:pPr>
        <w:pStyle w:val="Normal"/>
        <w:tabs>
          <w:tab w:val="clear" w:pos="720"/>
          <w:tab w:val="left" w:pos="0" w:leader="none"/>
          <w:tab w:val="left" w:pos="1440" w:leader="none"/>
          <w:tab w:val="left" w:pos="2880"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Discharge Pressure (PSIG)</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         1000</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      1045</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765</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1440" w:leader="none"/>
          <w:tab w:val="right" w:pos="8922" w:leader="none"/>
        </w:tabs>
        <w:jc w:val="both"/>
        <w:rPr>
          <w:sz w:val="24"/>
        </w:rPr>
      </w:pPr>
      <w:r>
        <w:rPr>
          <w:sz w:val="24"/>
        </w:rPr>
        <w:t>System Requirements Parameters:</w:t>
      </w:r>
    </w:p>
    <w:p>
      <w:pPr>
        <w:pStyle w:val="Normal"/>
        <w:tabs>
          <w:tab w:val="clear" w:pos="720"/>
          <w:tab w:val="left" w:pos="0" w:leader="none"/>
          <w:tab w:val="left" w:pos="1440" w:leader="none"/>
          <w:tab w:val="right" w:pos="8922" w:leader="none"/>
        </w:tabs>
        <w:jc w:val="both"/>
        <w:rPr>
          <w:sz w:val="24"/>
        </w:rPr>
      </w:pPr>
      <w:r>
        <w:rPr>
          <w:sz w:val="24"/>
        </w:rPr>
      </w:r>
    </w:p>
    <w:p>
      <w:pPr>
        <w:pStyle w:val="Normal"/>
        <w:tabs>
          <w:tab w:val="clear" w:pos="720"/>
          <w:tab w:val="left" w:pos="0" w:leader="none"/>
          <w:tab w:val="left" w:pos="1440"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1050 PSIG. The maximum suction pressure may be as high as, but shall not exceed 1030 PSIG at this location unless directed by Customer's Gas Control Group.  The normal suction to discharge operating pressure differential guideline is 200 PSIG and in any case, the differential pressure across the station shall not be less than 15 psig to prevent oil escaping through the unit oil seals.  The discharge temperature at this location shall not exceed 116 degrees Fahrenheit.</w:t>
      </w:r>
    </w:p>
    <w:p>
      <w:pPr>
        <w:pStyle w:val="Normal"/>
        <w:tabs>
          <w:tab w:val="clear" w:pos="720"/>
          <w:tab w:val="left" w:pos="0" w:leader="none"/>
          <w:tab w:val="left" w:pos="50" w:leader="none"/>
          <w:tab w:val="left" w:pos="5895" w:leader="none"/>
          <w:tab w:val="right" w:pos="6957" w:leader="none"/>
        </w:tabs>
        <w:jc w:val="both"/>
        <w:rPr>
          <w:sz w:val="24"/>
        </w:rPr>
      </w:pPr>
      <w:r>
        <w:rPr>
          <w:sz w:val="24"/>
        </w:rPr>
      </w:r>
    </w:p>
    <w:p>
      <w:pPr>
        <w:pStyle w:val="Normal"/>
        <w:tabs>
          <w:tab w:val="clear" w:pos="720"/>
          <w:tab w:val="left" w:pos="0" w:leader="none"/>
          <w:tab w:val="left" w:pos="50" w:leader="none"/>
          <w:tab w:val="left" w:pos="5895" w:leader="none"/>
          <w:tab w:val="right" w:pos="6957" w:leader="none"/>
        </w:tabs>
        <w:jc w:val="both"/>
        <w:rPr>
          <w:sz w:val="24"/>
        </w:rPr>
      </w:pPr>
      <w:r>
        <w:rPr>
          <w:sz w:val="24"/>
        </w:rPr>
      </w:r>
    </w:p>
    <w:p>
      <w:pPr>
        <w:pStyle w:val="Normal"/>
        <w:tabs>
          <w:tab w:val="clear" w:pos="720"/>
          <w:tab w:val="left" w:pos="0" w:leader="none"/>
          <w:tab w:val="left" w:pos="50" w:leader="none"/>
          <w:tab w:val="left" w:pos="5895" w:leader="none"/>
          <w:tab w:val="right" w:pos="6957" w:leader="none"/>
        </w:tabs>
        <w:jc w:val="both"/>
        <w:rPr>
          <w:sz w:val="24"/>
        </w:rPr>
      </w:pPr>
      <w:r>
        <w:rPr>
          <w:sz w:val="24"/>
        </w:rPr>
      </w:r>
    </w:p>
    <w:p>
      <w:pPr>
        <w:pStyle w:val="Normal"/>
        <w:tabs>
          <w:tab w:val="clear" w:pos="720"/>
          <w:tab w:val="left" w:pos="0" w:leader="none"/>
          <w:tab w:val="left" w:pos="50" w:leader="none"/>
          <w:tab w:val="left" w:pos="5895" w:leader="none"/>
          <w:tab w:val="right" w:pos="6957"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f.</w:t>
        <w:tab/>
      </w:r>
      <w:r>
        <w:rPr>
          <w:b/>
          <w:sz w:val="24"/>
          <w:u w:val="single"/>
        </w:rPr>
        <w:t>MALJAMAR Compressor Station</w:t>
      </w:r>
      <w:r>
        <w:rPr>
          <w:sz w:val="24"/>
        </w:rPr>
        <w:t>.  Recent Operating History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Volume (MMCFD)</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 xml:space="preserve"> 44</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w:t>
        <w:tab/>
        <w:t xml:space="preserve"> 70</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 xml:space="preserve"> 20</w:t>
      </w:r>
    </w:p>
    <w:p>
      <w:pPr>
        <w:pStyle w:val="Normal"/>
        <w:tabs>
          <w:tab w:val="clear" w:pos="720"/>
          <w:tab w:val="left" w:pos="0" w:leader="none"/>
          <w:tab w:val="left" w:pos="1440" w:leader="none"/>
          <w:tab w:val="left" w:pos="2880"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Suction Pressure (PSIG)</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540</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w:t>
        <w:tab/>
        <w:t>570</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448</w:t>
      </w:r>
    </w:p>
    <w:p>
      <w:pPr>
        <w:pStyle w:val="Normal"/>
        <w:tabs>
          <w:tab w:val="clear" w:pos="720"/>
          <w:tab w:val="left" w:pos="0" w:leader="none"/>
          <w:tab w:val="left" w:pos="1440" w:leader="none"/>
          <w:tab w:val="left" w:pos="2880"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Discharge Pressure (PSIG)</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720</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w:t>
        <w:tab/>
        <w:t>840</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640</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1440" w:leader="none"/>
          <w:tab w:val="right" w:pos="8922" w:leader="none"/>
        </w:tabs>
        <w:jc w:val="both"/>
        <w:rPr>
          <w:sz w:val="24"/>
        </w:rPr>
      </w:pPr>
      <w:r>
        <w:rPr>
          <w:sz w:val="24"/>
        </w:rPr>
        <w:t>System Requirements Parameters:</w:t>
      </w:r>
    </w:p>
    <w:p>
      <w:pPr>
        <w:pStyle w:val="Normal"/>
        <w:tabs>
          <w:tab w:val="clear" w:pos="720"/>
          <w:tab w:val="left" w:pos="0" w:leader="none"/>
          <w:tab w:val="left" w:pos="1440" w:leader="none"/>
          <w:tab w:val="right" w:pos="8922" w:leader="none"/>
        </w:tabs>
        <w:jc w:val="both"/>
        <w:rPr>
          <w:sz w:val="24"/>
        </w:rPr>
      </w:pPr>
      <w:r>
        <w:rPr>
          <w:sz w:val="24"/>
        </w:rPr>
      </w:r>
    </w:p>
    <w:p>
      <w:pPr>
        <w:pStyle w:val="Normal"/>
        <w:tabs>
          <w:tab w:val="clear" w:pos="720"/>
          <w:tab w:val="left" w:pos="0" w:leader="none"/>
          <w:tab w:val="left" w:pos="1440"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1172 PSIG. The maximum suction pressure may be as high as, but shall not exceed 550 PSIG at this location unless directed by Customer's Gas Control Group.  The normal suction to discharge operating pressure differential guideline is 200 PSIG and in any case, the differential pressure across the station shall not cause the rod load limit to be exceeded.  The discharge temperature at this location shall not exceed 110 degrees Fahrenheit.</w:t>
      </w:r>
    </w:p>
    <w:p>
      <w:pPr>
        <w:pStyle w:val="Normal"/>
        <w:tabs>
          <w:tab w:val="clear" w:pos="720"/>
          <w:tab w:val="left" w:pos="0" w:leader="none"/>
          <w:tab w:val="left" w:pos="50" w:leader="none"/>
          <w:tab w:val="left" w:pos="5895" w:leader="none"/>
          <w:tab w:val="right" w:pos="6957"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g.</w:t>
        <w:tab/>
      </w:r>
      <w:r>
        <w:rPr>
          <w:b/>
          <w:sz w:val="24"/>
          <w:u w:val="single"/>
        </w:rPr>
        <w:t>MONUMENT Compressor Station</w:t>
      </w:r>
      <w:r>
        <w:rPr>
          <w:sz w:val="24"/>
        </w:rPr>
        <w:t>.  Recent Operating History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Volume (MMCFD)</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 xml:space="preserve"> 32</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w:t>
        <w:tab/>
        <w:t xml:space="preserve"> 45</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 xml:space="preserve"> 20</w:t>
      </w:r>
    </w:p>
    <w:p>
      <w:pPr>
        <w:pStyle w:val="Normal"/>
        <w:tabs>
          <w:tab w:val="clear" w:pos="720"/>
          <w:tab w:val="left" w:pos="0" w:leader="none"/>
          <w:tab w:val="left" w:pos="1440" w:leader="none"/>
          <w:tab w:val="left" w:pos="2880"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Suction Pressure (PSIG)</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510</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w:t>
        <w:tab/>
        <w:t>565</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439</w:t>
      </w:r>
    </w:p>
    <w:p>
      <w:pPr>
        <w:pStyle w:val="Normal"/>
        <w:tabs>
          <w:tab w:val="clear" w:pos="720"/>
          <w:tab w:val="left" w:pos="0" w:leader="none"/>
          <w:tab w:val="left" w:pos="1440" w:leader="none"/>
          <w:tab w:val="left" w:pos="2880"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Discharge Pressure (PSIG)</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760</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w:t>
        <w:tab/>
        <w:t>860</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690</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1440" w:leader="none"/>
          <w:tab w:val="right" w:pos="8922" w:leader="none"/>
        </w:tabs>
        <w:jc w:val="both"/>
        <w:rPr>
          <w:sz w:val="24"/>
        </w:rPr>
      </w:pPr>
      <w:r>
        <w:rPr>
          <w:sz w:val="24"/>
        </w:rPr>
        <w:t>System Requirements Parameters:</w:t>
      </w:r>
    </w:p>
    <w:p>
      <w:pPr>
        <w:pStyle w:val="Normal"/>
        <w:tabs>
          <w:tab w:val="clear" w:pos="720"/>
          <w:tab w:val="left" w:pos="0" w:leader="none"/>
          <w:tab w:val="left" w:pos="1440" w:leader="none"/>
          <w:tab w:val="right" w:pos="8922" w:leader="none"/>
        </w:tabs>
        <w:jc w:val="both"/>
        <w:rPr>
          <w:sz w:val="24"/>
        </w:rPr>
      </w:pPr>
      <w:r>
        <w:rPr>
          <w:sz w:val="24"/>
        </w:rPr>
      </w:r>
    </w:p>
    <w:p>
      <w:pPr>
        <w:pStyle w:val="Normal"/>
        <w:tabs>
          <w:tab w:val="clear" w:pos="720"/>
          <w:tab w:val="left" w:pos="0" w:leader="none"/>
          <w:tab w:val="left" w:pos="1440"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947 PSIG. The maximum suction pressure may be as high as, but shall not exceed 565 PSIG at this location unless directed by Customer's Gas Control Group.  The normal suction to discharge operating pressure differential guideline is 250 PSIG and in any case, the differential pressure across the station shall not cause the rod load limit to be exceeded.  The discharge temperature at this location shall not exceed 110 degrees Fahrenheit.</w:t>
      </w:r>
    </w:p>
    <w:p>
      <w:pPr>
        <w:pStyle w:val="Normal"/>
        <w:tabs>
          <w:tab w:val="clear" w:pos="720"/>
          <w:tab w:val="left" w:pos="0" w:leader="none"/>
          <w:tab w:val="left" w:pos="50" w:leader="none"/>
          <w:tab w:val="left" w:pos="5895" w:leader="none"/>
          <w:tab w:val="right" w:pos="6957" w:leader="none"/>
        </w:tabs>
        <w:jc w:val="both"/>
        <w:rPr>
          <w:sz w:val="24"/>
        </w:rPr>
      </w:pPr>
      <w:r>
        <w:rPr>
          <w:sz w:val="24"/>
        </w:rPr>
      </w:r>
    </w:p>
    <w:p>
      <w:pPr>
        <w:pStyle w:val="Normal"/>
        <w:tabs>
          <w:tab w:val="clear" w:pos="720"/>
          <w:tab w:val="left" w:pos="0" w:leader="none"/>
          <w:tab w:val="left" w:pos="50" w:leader="none"/>
          <w:tab w:val="left" w:pos="5895" w:leader="none"/>
          <w:tab w:val="right" w:pos="6957"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h.</w:t>
        <w:tab/>
      </w:r>
      <w:r>
        <w:rPr>
          <w:b/>
          <w:sz w:val="24"/>
          <w:u w:val="single"/>
        </w:rPr>
        <w:t>KEYSTONE Compressor Station</w:t>
      </w:r>
      <w:r>
        <w:rPr>
          <w:sz w:val="24"/>
        </w:rPr>
        <w:t>.  Recent Operating History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Volume (MMCFD)</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 xml:space="preserve"> 45</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w:t>
        <w:tab/>
        <w:t xml:space="preserve"> 80     [Two reciprocating units only.  Does not include the turbines].</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 xml:space="preserve"> 15</w:t>
      </w:r>
    </w:p>
    <w:p>
      <w:pPr>
        <w:pStyle w:val="Normal"/>
        <w:tabs>
          <w:tab w:val="clear" w:pos="720"/>
          <w:tab w:val="left" w:pos="0" w:leader="none"/>
          <w:tab w:val="left" w:pos="1440" w:leader="none"/>
          <w:tab w:val="left" w:pos="2880"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Suction Pressure (PSIG)</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515</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w:t>
        <w:tab/>
        <w:t>550</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480</w:t>
      </w:r>
    </w:p>
    <w:p>
      <w:pPr>
        <w:pStyle w:val="Normal"/>
        <w:tabs>
          <w:tab w:val="clear" w:pos="720"/>
          <w:tab w:val="left" w:pos="0" w:leader="none"/>
          <w:tab w:val="left" w:pos="1440" w:leader="none"/>
          <w:tab w:val="left" w:pos="2880"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Discharge Pressure (PSIG)</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745</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w:t>
        <w:tab/>
        <w:t>821</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596</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1440" w:leader="none"/>
          <w:tab w:val="right" w:pos="8922" w:leader="none"/>
        </w:tabs>
        <w:jc w:val="both"/>
        <w:rPr>
          <w:sz w:val="24"/>
        </w:rPr>
      </w:pPr>
      <w:r>
        <w:rPr>
          <w:sz w:val="24"/>
        </w:rPr>
        <w:t>System Requirements Parameters:</w:t>
      </w:r>
    </w:p>
    <w:p>
      <w:pPr>
        <w:pStyle w:val="Normal"/>
        <w:tabs>
          <w:tab w:val="clear" w:pos="720"/>
          <w:tab w:val="left" w:pos="0" w:leader="none"/>
          <w:tab w:val="left" w:pos="1440" w:leader="none"/>
          <w:tab w:val="right" w:pos="8922" w:leader="none"/>
        </w:tabs>
        <w:jc w:val="both"/>
        <w:rPr>
          <w:sz w:val="24"/>
        </w:rPr>
      </w:pPr>
      <w:r>
        <w:rPr>
          <w:sz w:val="24"/>
        </w:rPr>
      </w:r>
    </w:p>
    <w:p>
      <w:pPr>
        <w:pStyle w:val="Normal"/>
        <w:tabs>
          <w:tab w:val="clear" w:pos="720"/>
          <w:tab w:val="left" w:pos="0" w:leader="none"/>
          <w:tab w:val="left" w:pos="1440"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990 PSIG. The maximum suction pressure may be as high as, but shall not exceed 550 PSIG at this location unless directed by Customer's Gas Control Group.  The normal suction to discharge operating pressure differential guideline is 250 PSIG and in any case, the differential pressure across the station shall not cause the rod load limit to be exceeded.  The discharge temperature at this location shall not exceed 110 degrees Fahrenheit.</w:t>
      </w:r>
    </w:p>
    <w:p>
      <w:pPr>
        <w:pStyle w:val="Normal"/>
        <w:tabs>
          <w:tab w:val="clear" w:pos="720"/>
          <w:tab w:val="left" w:pos="0" w:leader="none"/>
          <w:tab w:val="left" w:pos="50" w:leader="none"/>
          <w:tab w:val="left" w:pos="5895" w:leader="none"/>
          <w:tab w:val="right" w:pos="6957" w:leader="none"/>
        </w:tabs>
        <w:jc w:val="both"/>
        <w:rPr>
          <w:sz w:val="24"/>
        </w:rPr>
      </w:pPr>
      <w:r>
        <w:rPr>
          <w:sz w:val="24"/>
        </w:rPr>
      </w:r>
    </w:p>
    <w:p>
      <w:pPr>
        <w:pStyle w:val="Normal"/>
        <w:tabs>
          <w:tab w:val="clear" w:pos="720"/>
          <w:tab w:val="left" w:pos="0" w:leader="none"/>
          <w:tab w:val="left" w:pos="50" w:leader="none"/>
          <w:tab w:val="left" w:pos="5895" w:leader="none"/>
          <w:tab w:val="right" w:pos="6957" w:leader="none"/>
        </w:tabs>
        <w:jc w:val="both"/>
        <w:rPr>
          <w:sz w:val="24"/>
        </w:rPr>
      </w:pPr>
      <w:r>
        <w:rPr>
          <w:sz w:val="24"/>
        </w:rPr>
      </w:r>
    </w:p>
    <w:p>
      <w:pPr>
        <w:pStyle w:val="Normal"/>
        <w:tabs>
          <w:tab w:val="clear" w:pos="720"/>
          <w:tab w:val="left" w:pos="0" w:leader="none"/>
          <w:tab w:val="left" w:pos="50" w:leader="none"/>
          <w:tab w:val="left" w:pos="5895" w:leader="none"/>
          <w:tab w:val="right" w:pos="6957"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i.</w:t>
        <w:tab/>
      </w:r>
      <w:r>
        <w:rPr>
          <w:b/>
          <w:sz w:val="24"/>
          <w:u w:val="single"/>
        </w:rPr>
        <w:t>WALTON Compressor Station</w:t>
      </w:r>
      <w:r>
        <w:rPr>
          <w:sz w:val="24"/>
        </w:rPr>
        <w:t>.  Recent Operating History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Volume (MMCFD)</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 xml:space="preserve"> 15</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w:t>
        <w:tab/>
        <w:t xml:space="preserve"> 20 </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 xml:space="preserve"> 10</w:t>
      </w:r>
    </w:p>
    <w:p>
      <w:pPr>
        <w:pStyle w:val="Normal"/>
        <w:tabs>
          <w:tab w:val="clear" w:pos="720"/>
          <w:tab w:val="left" w:pos="0" w:leader="none"/>
          <w:tab w:val="left" w:pos="1440" w:leader="none"/>
          <w:tab w:val="left" w:pos="2880"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Suction Pressure (PSIG)</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 xml:space="preserve">500 </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w:t>
        <w:tab/>
        <w:t>550</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490</w:t>
      </w:r>
    </w:p>
    <w:p>
      <w:pPr>
        <w:pStyle w:val="Normal"/>
        <w:tabs>
          <w:tab w:val="clear" w:pos="720"/>
          <w:tab w:val="left" w:pos="0" w:leader="none"/>
          <w:tab w:val="left" w:pos="1440" w:leader="none"/>
          <w:tab w:val="left" w:pos="2880" w:leader="none"/>
          <w:tab w:val="right" w:pos="8922" w:leader="none"/>
        </w:tabs>
        <w:jc w:val="both"/>
        <w:rPr>
          <w:sz w:val="24"/>
        </w:rPr>
      </w:pPr>
      <w:r>
        <w:rPr>
          <w:sz w:val="24"/>
        </w:rPr>
      </w:r>
    </w:p>
    <w:p>
      <w:pPr>
        <w:pStyle w:val="Normal"/>
        <w:tabs>
          <w:tab w:val="clear" w:pos="720"/>
          <w:tab w:val="left" w:pos="0" w:leader="none"/>
          <w:tab w:val="left" w:pos="1440" w:leader="none"/>
          <w:tab w:val="left" w:pos="2880" w:leader="none"/>
          <w:tab w:val="right" w:pos="8922" w:leader="none"/>
        </w:tabs>
        <w:jc w:val="both"/>
        <w:rPr>
          <w:sz w:val="24"/>
        </w:rPr>
      </w:pPr>
      <w:r>
        <w:rPr>
          <w:sz w:val="24"/>
        </w:rPr>
        <w:t>Discharge Pressure (PSIG)</w:t>
      </w:r>
    </w:p>
    <w:p>
      <w:pPr>
        <w:pStyle w:val="Normal"/>
        <w:tabs>
          <w:tab w:val="clear" w:pos="720"/>
          <w:tab w:val="left" w:pos="0" w:leader="none"/>
          <w:tab w:val="left" w:pos="1440" w:leader="none"/>
          <w:tab w:val="left" w:pos="2880" w:leader="none"/>
          <w:tab w:val="right" w:pos="8922" w:leader="none"/>
        </w:tabs>
        <w:jc w:val="both"/>
        <w:rPr>
          <w:sz w:val="24"/>
        </w:rPr>
      </w:pPr>
      <w:r>
        <w:rPr>
          <w:sz w:val="24"/>
        </w:rPr>
        <w:t>Average</w:t>
        <w:tab/>
        <w:t>745</w:t>
      </w:r>
    </w:p>
    <w:p>
      <w:pPr>
        <w:pStyle w:val="Normal"/>
        <w:tabs>
          <w:tab w:val="clear" w:pos="720"/>
          <w:tab w:val="left" w:pos="0" w:leader="none"/>
          <w:tab w:val="left" w:pos="1440" w:leader="none"/>
          <w:tab w:val="left" w:pos="2880" w:leader="none"/>
          <w:tab w:val="right" w:pos="8922" w:leader="none"/>
        </w:tabs>
        <w:jc w:val="both"/>
        <w:rPr>
          <w:sz w:val="24"/>
        </w:rPr>
      </w:pPr>
      <w:r>
        <w:rPr>
          <w:sz w:val="24"/>
        </w:rPr>
        <w:t>Maximum</w:t>
        <w:tab/>
        <w:t>800</w:t>
      </w:r>
    </w:p>
    <w:p>
      <w:pPr>
        <w:pStyle w:val="Normal"/>
        <w:tabs>
          <w:tab w:val="clear" w:pos="720"/>
          <w:tab w:val="left" w:pos="0" w:leader="none"/>
          <w:tab w:val="left" w:pos="1440" w:leader="none"/>
          <w:tab w:val="left" w:pos="2880" w:leader="none"/>
          <w:tab w:val="right" w:pos="8922" w:leader="none"/>
        </w:tabs>
        <w:jc w:val="both"/>
        <w:rPr>
          <w:sz w:val="24"/>
        </w:rPr>
      </w:pPr>
      <w:r>
        <w:rPr>
          <w:sz w:val="24"/>
        </w:rPr>
        <w:t>Minimum</w:t>
        <w:tab/>
        <w:t>590</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1440" w:leader="none"/>
          <w:tab w:val="right" w:pos="8922" w:leader="none"/>
        </w:tabs>
        <w:jc w:val="both"/>
        <w:rPr>
          <w:sz w:val="24"/>
        </w:rPr>
      </w:pPr>
      <w:r>
        <w:rPr>
          <w:sz w:val="24"/>
        </w:rPr>
        <w:t>System Requirements Parameters:</w:t>
      </w:r>
    </w:p>
    <w:p>
      <w:pPr>
        <w:pStyle w:val="Normal"/>
        <w:tabs>
          <w:tab w:val="clear" w:pos="720"/>
          <w:tab w:val="left" w:pos="0" w:leader="none"/>
          <w:tab w:val="left" w:pos="1440" w:leader="none"/>
          <w:tab w:val="right" w:pos="8922" w:leader="none"/>
        </w:tabs>
        <w:jc w:val="both"/>
        <w:rPr>
          <w:sz w:val="24"/>
        </w:rPr>
      </w:pPr>
      <w:r>
        <w:rPr>
          <w:sz w:val="24"/>
        </w:rPr>
      </w:r>
    </w:p>
    <w:p>
      <w:pPr>
        <w:pStyle w:val="Normal"/>
        <w:tabs>
          <w:tab w:val="clear" w:pos="720"/>
          <w:tab w:val="left" w:pos="0" w:leader="none"/>
          <w:tab w:val="left" w:pos="1440" w:leader="none"/>
          <w:tab w:val="right" w:pos="8922" w:leader="none"/>
        </w:tabs>
        <w:jc w:val="both"/>
        <w:rPr>
          <w:sz w:val="24"/>
          <w:ins w:id="334" w:author="Enron" w:date="1999-11-04T15:31:00Z"/>
        </w:rPr>
      </w:pPr>
      <w:r>
        <w:rPr>
          <w:sz w:val="24"/>
        </w:rPr>
        <w:t>The maximum discharge pressure may be as high as, but shall not exceed the Maximum Allowable Operating Pressure of the pipeline system at this location, which is 990 PSIG. The maximum suction pressure may be as high as, but shall not exceed 550 PSIG at this location unless directed by Customer's Gas Control Group.  The normal suction to discharge operating pressure differential guideline is 250 PSIG and in any case, the differential pressure across the station shall not cause the rod load limit to be exceeded.  The discharge temperature at this location shall not exceed 110 degrees Fahrenheit.</w:t>
      </w:r>
      <w:r>
        <w:br w:type="page"/>
      </w:r>
    </w:p>
    <w:p>
      <w:pPr>
        <w:pStyle w:val="Normal"/>
        <w:tabs>
          <w:tab w:val="clear" w:pos="720"/>
          <w:tab w:val="left" w:pos="0" w:leader="none"/>
          <w:tab w:val="right" w:pos="5963" w:leader="none"/>
        </w:tabs>
        <w:jc w:val="center"/>
        <w:rPr>
          <w:b/>
          <w:sz w:val="24"/>
          <w:ins w:id="336" w:author="Enron" w:date="1999-11-04T15:31:00Z"/>
        </w:rPr>
      </w:pPr>
      <w:ins w:id="335" w:author="Enron" w:date="1999-11-04T15:31:00Z">
        <w:r>
          <w:rPr>
            <w:b/>
            <w:sz w:val="24"/>
          </w:rPr>
          <w:t>APPENDIX 3</w:t>
        </w:r>
      </w:ins>
    </w:p>
    <w:p>
      <w:pPr>
        <w:pStyle w:val="Normal"/>
        <w:tabs>
          <w:tab w:val="clear" w:pos="720"/>
          <w:tab w:val="left" w:pos="0" w:leader="none"/>
          <w:tab w:val="right" w:pos="5963" w:leader="none"/>
        </w:tabs>
        <w:jc w:val="center"/>
        <w:rPr>
          <w:b/>
          <w:sz w:val="24"/>
          <w:ins w:id="338" w:author="Enron" w:date="1999-11-04T15:31:00Z"/>
        </w:rPr>
      </w:pPr>
      <w:ins w:id="337" w:author="Enron" w:date="1999-11-04T15:31:00Z">
        <w:r>
          <w:rPr>
            <w:b/>
            <w:sz w:val="24"/>
          </w:rPr>
          <w:t>TO</w:t>
        </w:r>
      </w:ins>
    </w:p>
    <w:p>
      <w:pPr>
        <w:pStyle w:val="Normal"/>
        <w:tabs>
          <w:tab w:val="clear" w:pos="720"/>
          <w:tab w:val="left" w:pos="0" w:leader="none"/>
          <w:tab w:val="right" w:pos="5963" w:leader="none"/>
        </w:tabs>
        <w:jc w:val="center"/>
        <w:rPr>
          <w:b/>
          <w:sz w:val="24"/>
          <w:ins w:id="340" w:author="Enron" w:date="1999-11-04T15:31:00Z"/>
        </w:rPr>
      </w:pPr>
      <w:ins w:id="339" w:author="Enron" w:date="1999-11-04T15:31:00Z">
        <w:r>
          <w:rPr>
            <w:b/>
            <w:sz w:val="24"/>
          </w:rPr>
          <w:t>COMPRESSION SERVICES AGREEMENT</w:t>
        </w:r>
      </w:ins>
    </w:p>
    <w:p>
      <w:pPr>
        <w:pStyle w:val="Normal"/>
        <w:tabs>
          <w:tab w:val="clear" w:pos="720"/>
          <w:tab w:val="left" w:pos="0" w:leader="none"/>
          <w:tab w:val="right" w:pos="5963" w:leader="none"/>
        </w:tabs>
        <w:jc w:val="center"/>
        <w:rPr>
          <w:b/>
          <w:sz w:val="24"/>
          <w:ins w:id="342" w:author="Enron" w:date="1999-11-04T15:31:00Z"/>
        </w:rPr>
      </w:pPr>
      <w:ins w:id="341" w:author="Enron" w:date="1999-11-04T15:31:00Z">
        <w:r>
          <w:rPr>
            <w:b/>
            <w:sz w:val="24"/>
          </w:rPr>
        </w:r>
      </w:ins>
    </w:p>
    <w:p>
      <w:pPr>
        <w:pStyle w:val="Normal"/>
        <w:tabs>
          <w:tab w:val="clear" w:pos="720"/>
          <w:tab w:val="left" w:pos="0" w:leader="none"/>
          <w:tab w:val="right" w:pos="5963" w:leader="none"/>
        </w:tabs>
        <w:jc w:val="center"/>
        <w:rPr>
          <w:b/>
          <w:sz w:val="24"/>
          <w:ins w:id="344" w:author="Enron" w:date="1999-11-04T15:31:00Z"/>
        </w:rPr>
      </w:pPr>
      <w:ins w:id="343" w:author="Enron" w:date="1999-11-04T15:31:00Z">
        <w:r>
          <w:rPr>
            <w:b/>
            <w:sz w:val="24"/>
          </w:rPr>
        </w:r>
      </w:ins>
    </w:p>
    <w:p>
      <w:pPr>
        <w:pStyle w:val="Normal"/>
        <w:tabs>
          <w:tab w:val="clear" w:pos="720"/>
          <w:tab w:val="left" w:pos="0" w:leader="none"/>
          <w:tab w:val="right" w:pos="5963" w:leader="none"/>
        </w:tabs>
        <w:jc w:val="center"/>
        <w:rPr>
          <w:b/>
          <w:sz w:val="24"/>
          <w:u w:val="single"/>
          <w:ins w:id="346" w:author="Enron" w:date="1999-11-04T15:31:00Z"/>
        </w:rPr>
      </w:pPr>
      <w:ins w:id="345" w:author="Enron" w:date="1999-11-04T15:31:00Z">
        <w:r>
          <w:rPr>
            <w:b/>
            <w:sz w:val="24"/>
            <w:u w:val="single"/>
          </w:rPr>
          <w:t>INSURANCE REQUIREMENTS</w:t>
        </w:r>
      </w:ins>
    </w:p>
    <w:p>
      <w:pPr>
        <w:pStyle w:val="Normal"/>
        <w:tabs>
          <w:tab w:val="clear" w:pos="720"/>
          <w:tab w:val="left" w:pos="0" w:leader="none"/>
          <w:tab w:val="right" w:pos="5963" w:leader="none"/>
        </w:tabs>
        <w:jc w:val="center"/>
        <w:rPr>
          <w:b/>
          <w:sz w:val="24"/>
          <w:u w:val="single"/>
          <w:ins w:id="348" w:author="Enron" w:date="1999-11-04T15:31:00Z"/>
        </w:rPr>
      </w:pPr>
      <w:ins w:id="347" w:author="Enron" w:date="1999-11-04T15:31:00Z">
        <w:r>
          <w:rPr>
            <w:b/>
            <w:sz w:val="24"/>
            <w:u w:val="single"/>
          </w:rPr>
        </w:r>
      </w:ins>
    </w:p>
    <w:p>
      <w:pPr>
        <w:pStyle w:val="Normal"/>
        <w:rPr>
          <w:b/>
          <w:sz w:val="24"/>
          <w:ins w:id="350" w:author="Enron" w:date="1999-11-04T15:31:00Z"/>
        </w:rPr>
      </w:pPr>
      <w:ins w:id="349" w:author="Enron" w:date="1999-11-04T15:31:00Z">
        <w:r>
          <w:rPr>
            <w:b/>
            <w:sz w:val="24"/>
          </w:rPr>
        </w:r>
      </w:ins>
    </w:p>
    <w:p>
      <w:pPr>
        <w:pStyle w:val="Normal"/>
        <w:numPr>
          <w:ilvl w:val="0"/>
          <w:numId w:val="2"/>
        </w:numPr>
        <w:ind w:hanging="0" w:start="0" w:end="0"/>
        <w:rPr>
          <w:sz w:val="24"/>
          <w:ins w:id="352" w:author="Enron" w:date="1999-11-04T15:31:00Z"/>
        </w:rPr>
      </w:pPr>
      <w:ins w:id="351" w:author="Enron" w:date="1999-11-04T15:31:00Z">
        <w:r>
          <w:rPr>
            <w:sz w:val="24"/>
          </w:rPr>
          <w:t>Workers Compensation Insurance and Employer's Liability Insurance covering employees engaged in operations hereunder in compliance with all applicable state and federal law. This policy shall be endorsed to provide: all states coverage, voluntary compensation coverage and occupational disease.</w:t>
        </w:r>
      </w:ins>
    </w:p>
    <w:p>
      <w:pPr>
        <w:pStyle w:val="Normal"/>
        <w:numPr>
          <w:ilvl w:val="0"/>
          <w:numId w:val="0"/>
        </w:numPr>
        <w:ind w:hanging="0" w:start="0"/>
        <w:rPr>
          <w:sz w:val="24"/>
          <w:ins w:id="354" w:author="Enron" w:date="1999-11-04T15:31:00Z"/>
        </w:rPr>
      </w:pPr>
      <w:ins w:id="353" w:author="Enron" w:date="1999-11-04T15:31:00Z">
        <w:r>
          <w:rPr>
            <w:sz w:val="24"/>
          </w:rPr>
        </w:r>
      </w:ins>
    </w:p>
    <w:p>
      <w:pPr>
        <w:pStyle w:val="Normal"/>
        <w:numPr>
          <w:ilvl w:val="0"/>
          <w:numId w:val="0"/>
        </w:numPr>
        <w:ind w:hanging="0" w:start="0"/>
        <w:rPr>
          <w:sz w:val="24"/>
          <w:ins w:id="356" w:author="Enron" w:date="1999-11-04T15:31:00Z"/>
        </w:rPr>
      </w:pPr>
      <w:ins w:id="355" w:author="Enron" w:date="1999-11-04T15:31:00Z">
        <w:r>
          <w:rPr>
            <w:sz w:val="24"/>
          </w:rPr>
          <w:tab/>
          <w:tab/>
          <w:t>Workers Compensation</w:t>
          <w:tab/>
          <w:t>Statutory</w:t>
        </w:r>
      </w:ins>
    </w:p>
    <w:p>
      <w:pPr>
        <w:pStyle w:val="Normal"/>
        <w:numPr>
          <w:ilvl w:val="0"/>
          <w:numId w:val="0"/>
        </w:numPr>
        <w:ind w:hanging="0" w:start="0"/>
        <w:rPr>
          <w:sz w:val="24"/>
          <w:ins w:id="358" w:author="Enron" w:date="1999-11-04T15:31:00Z"/>
        </w:rPr>
      </w:pPr>
      <w:ins w:id="357" w:author="Enron" w:date="1999-11-04T15:31:00Z">
        <w:r>
          <w:rPr>
            <w:sz w:val="24"/>
          </w:rPr>
          <w:tab/>
          <w:tab/>
          <w:t>Employers Liability</w:t>
          <w:tab/>
          <w:tab/>
          <w:t>$1,000,000 Each Accident  (Minimum)</w:t>
        </w:r>
      </w:ins>
    </w:p>
    <w:p>
      <w:pPr>
        <w:pStyle w:val="Normal"/>
        <w:numPr>
          <w:ilvl w:val="0"/>
          <w:numId w:val="0"/>
        </w:numPr>
        <w:ind w:hanging="0" w:start="0"/>
        <w:rPr>
          <w:sz w:val="24"/>
          <w:ins w:id="360" w:author="Enron" w:date="1999-11-04T15:31:00Z"/>
        </w:rPr>
      </w:pPr>
      <w:ins w:id="359" w:author="Enron" w:date="1999-11-04T15:31:00Z">
        <w:r>
          <w:rPr>
            <w:sz w:val="24"/>
          </w:rPr>
        </w:r>
      </w:ins>
    </w:p>
    <w:p>
      <w:pPr>
        <w:pStyle w:val="Normal"/>
        <w:numPr>
          <w:ilvl w:val="0"/>
          <w:numId w:val="2"/>
        </w:numPr>
        <w:ind w:hanging="0" w:start="0" w:end="0"/>
        <w:rPr>
          <w:sz w:val="24"/>
          <w:ins w:id="362" w:author="Enron" w:date="1999-11-04T15:31:00Z"/>
        </w:rPr>
      </w:pPr>
      <w:ins w:id="361" w:author="Enron" w:date="1999-11-04T15:31:00Z">
        <w:r>
          <w:rPr>
            <w:sz w:val="24"/>
          </w:rPr>
          <w:t>Commercial General Liability Insurance with minimum limits of liability of not less than $1,000,000 per occurrence/aggregate combined single limit for bodily injury and property damage.  This policy shall be endorsed to provide coverage for:  explosion, collapse and underground damage hazards, contractual liability; and products and completed operations.</w:t>
        </w:r>
      </w:ins>
    </w:p>
    <w:p>
      <w:pPr>
        <w:pStyle w:val="Normal"/>
        <w:numPr>
          <w:ilvl w:val="0"/>
          <w:numId w:val="0"/>
        </w:numPr>
        <w:ind w:hanging="0" w:start="0"/>
        <w:rPr>
          <w:sz w:val="24"/>
          <w:ins w:id="364" w:author="Enron" w:date="1999-11-04T15:31:00Z"/>
        </w:rPr>
      </w:pPr>
      <w:ins w:id="363" w:author="Enron" w:date="1999-11-04T15:31:00Z">
        <w:r>
          <w:rPr>
            <w:sz w:val="24"/>
          </w:rPr>
        </w:r>
      </w:ins>
    </w:p>
    <w:p>
      <w:pPr>
        <w:pStyle w:val="Normal"/>
        <w:numPr>
          <w:ilvl w:val="0"/>
          <w:numId w:val="2"/>
        </w:numPr>
        <w:ind w:hanging="0" w:start="0" w:end="0"/>
        <w:rPr>
          <w:sz w:val="24"/>
          <w:ins w:id="366" w:author="Enron" w:date="1999-11-04T15:31:00Z"/>
        </w:rPr>
      </w:pPr>
      <w:ins w:id="365" w:author="Enron" w:date="1999-11-04T15:31:00Z">
        <w:r>
          <w:rPr>
            <w:sz w:val="24"/>
          </w:rPr>
          <w:t>Comprehensive Automobile Liability Insurance covering all owned, hired or non-owned vehicles with minimum limits of liability of not less than $ 1,000,000 per occurrence/aggregate combined single limit for bodily injury and property damage.</w:t>
        </w:r>
      </w:ins>
    </w:p>
    <w:p>
      <w:pPr>
        <w:pStyle w:val="Normal"/>
        <w:numPr>
          <w:ilvl w:val="0"/>
          <w:numId w:val="0"/>
        </w:numPr>
        <w:ind w:hanging="0" w:start="0"/>
        <w:rPr>
          <w:sz w:val="24"/>
          <w:ins w:id="368" w:author="Enron" w:date="1999-11-04T15:31:00Z"/>
        </w:rPr>
      </w:pPr>
      <w:ins w:id="367" w:author="Enron" w:date="1999-11-04T15:31:00Z">
        <w:r>
          <w:rPr>
            <w:sz w:val="24"/>
          </w:rPr>
        </w:r>
      </w:ins>
    </w:p>
    <w:p>
      <w:pPr>
        <w:pStyle w:val="Normal"/>
        <w:numPr>
          <w:ilvl w:val="0"/>
          <w:numId w:val="2"/>
        </w:numPr>
        <w:ind w:hanging="0" w:start="0" w:end="0"/>
        <w:rPr>
          <w:sz w:val="24"/>
          <w:ins w:id="370" w:author="Enron" w:date="1999-11-04T15:31:00Z"/>
        </w:rPr>
      </w:pPr>
      <w:ins w:id="369" w:author="Enron" w:date="1999-11-04T15:31:00Z">
        <w:r>
          <w:rPr>
            <w:sz w:val="24"/>
          </w:rPr>
          <w:t>Excess Umbrella Liability Insurance, in excess of the coverages required in (a), (b) and (c) above, with a combined single limit of not less than $4,000,000 per occurrence.</w:t>
        </w:r>
      </w:ins>
    </w:p>
    <w:p>
      <w:pPr>
        <w:pStyle w:val="Normal"/>
        <w:numPr>
          <w:ilvl w:val="0"/>
          <w:numId w:val="0"/>
        </w:numPr>
        <w:ind w:hanging="0" w:start="0"/>
        <w:rPr>
          <w:sz w:val="24"/>
          <w:ins w:id="372" w:author="Enron" w:date="1999-11-04T15:31:00Z"/>
        </w:rPr>
      </w:pPr>
      <w:ins w:id="371" w:author="Enron" w:date="1999-11-04T15:31:00Z">
        <w:r>
          <w:rPr>
            <w:sz w:val="24"/>
          </w:rPr>
        </w:r>
      </w:ins>
    </w:p>
    <w:p>
      <w:pPr>
        <w:pStyle w:val="Normal"/>
        <w:tabs>
          <w:tab w:val="clear" w:pos="720"/>
          <w:tab w:val="left" w:pos="0" w:leader="none"/>
          <w:tab w:val="left" w:pos="1440" w:leader="none"/>
          <w:tab w:val="right" w:pos="8922" w:leader="none"/>
        </w:tabs>
        <w:jc w:val="both"/>
        <w:rPr>
          <w:sz w:val="24"/>
        </w:rPr>
      </w:pPr>
      <w:r>
        <w:rPr>
          <w:sz w:val="24"/>
        </w:rPr>
      </w:r>
    </w:p>
    <w:p>
      <w:pPr>
        <w:pStyle w:val="Normal"/>
        <w:tabs>
          <w:tab w:val="clear" w:pos="720"/>
          <w:tab w:val="left" w:pos="0" w:leader="none"/>
          <w:tab w:val="left" w:pos="50" w:leader="none"/>
          <w:tab w:val="left" w:pos="5895" w:leader="none"/>
          <w:tab w:val="right" w:pos="6957" w:leader="none"/>
        </w:tabs>
        <w:jc w:val="both"/>
        <w:rPr>
          <w:sz w:val="24"/>
        </w:rPr>
      </w:pPr>
      <w:r>
        <w:rPr>
          <w:sz w:val="24"/>
        </w:rPr>
      </w:r>
    </w:p>
    <w:p>
      <w:pPr>
        <w:pStyle w:val="Normal"/>
        <w:tabs>
          <w:tab w:val="clear" w:pos="720"/>
          <w:tab w:val="left" w:pos="0" w:leader="none"/>
          <w:tab w:val="left" w:pos="50" w:leader="none"/>
          <w:tab w:val="left" w:pos="5895" w:leader="none"/>
          <w:tab w:val="right" w:pos="6957" w:leader="none"/>
        </w:tabs>
        <w:jc w:val="both"/>
        <w:rPr>
          <w:sz w:val="24"/>
        </w:rPr>
      </w:pPr>
      <w:r>
        <w:rPr>
          <w:sz w:val="24"/>
        </w:rPr>
      </w:r>
    </w:p>
    <w:p>
      <w:pPr>
        <w:pStyle w:val="Normal"/>
        <w:tabs>
          <w:tab w:val="clear" w:pos="720"/>
          <w:tab w:val="left" w:pos="0" w:leader="none"/>
          <w:tab w:val="left" w:pos="50" w:leader="none"/>
          <w:tab w:val="left" w:pos="5895" w:leader="none"/>
          <w:tab w:val="right" w:pos="6957" w:leader="none"/>
        </w:tabs>
        <w:jc w:val="both"/>
        <w:rPr>
          <w:sz w:val="24"/>
        </w:rPr>
      </w:pPr>
      <w:r>
        <w:rPr>
          <w:sz w:val="24"/>
        </w:rPr>
        <w:t>Agreed to as of this _____ day of ________________, 1999, effective as of 12:01 a.m.</w:t>
      </w:r>
    </w:p>
    <w:p>
      <w:pPr>
        <w:pStyle w:val="Normal"/>
        <w:tabs>
          <w:tab w:val="clear" w:pos="720"/>
          <w:tab w:val="left" w:pos="0" w:leader="none"/>
          <w:tab w:val="left" w:pos="50" w:leader="none"/>
          <w:tab w:val="left" w:pos="5895" w:leader="none"/>
          <w:tab w:val="right" w:pos="6957" w:leader="none"/>
        </w:tabs>
        <w:jc w:val="both"/>
        <w:rPr>
          <w:sz w:val="24"/>
        </w:rPr>
      </w:pPr>
      <w:r>
        <w:rPr>
          <w:sz w:val="24"/>
        </w:rPr>
      </w:r>
    </w:p>
    <w:p>
      <w:pPr>
        <w:pStyle w:val="Normal"/>
        <w:tabs>
          <w:tab w:val="clear" w:pos="720"/>
          <w:tab w:val="left" w:pos="0" w:leader="none"/>
        </w:tabs>
        <w:jc w:val="both"/>
        <w:rPr>
          <w:sz w:val="24"/>
        </w:rPr>
      </w:pPr>
      <w:r>
        <w:rPr>
          <w:sz w:val="24"/>
        </w:rPr>
        <w:tab/>
        <w:tab/>
        <w:t>"Contractor"</w:t>
      </w:r>
    </w:p>
    <w:p>
      <w:pPr>
        <w:pStyle w:val="Normal"/>
        <w:tabs>
          <w:tab w:val="clear" w:pos="720"/>
          <w:tab w:val="left" w:pos="0" w:leader="none"/>
          <w:tab w:val="right" w:pos="4118" w:leader="none"/>
        </w:tabs>
        <w:jc w:val="both"/>
        <w:rPr>
          <w:b/>
          <w:sz w:val="24"/>
        </w:rPr>
      </w:pPr>
      <w:r>
        <w:rPr>
          <w:b/>
          <w:sz w:val="24"/>
        </w:rPr>
        <w:t>___________________________________</w:t>
      </w:r>
    </w:p>
    <w:p>
      <w:pPr>
        <w:pStyle w:val="Normal"/>
        <w:tabs>
          <w:tab w:val="clear" w:pos="720"/>
          <w:tab w:val="left" w:pos="0" w:leader="none"/>
          <w:tab w:val="left" w:pos="1890" w:leader="none"/>
        </w:tabs>
        <w:jc w:val="both"/>
        <w:rPr>
          <w:b/>
          <w:sz w:val="24"/>
        </w:rPr>
      </w:pPr>
      <w:r>
        <w:rPr>
          <w:b/>
          <w:sz w:val="24"/>
        </w:rPr>
      </w:r>
    </w:p>
    <w:p>
      <w:pPr>
        <w:pStyle w:val="Normal"/>
        <w:tabs>
          <w:tab w:val="clear" w:pos="720"/>
          <w:tab w:val="left" w:pos="0" w:leader="none"/>
          <w:tab w:val="left" w:pos="1890" w:leader="none"/>
        </w:tabs>
        <w:jc w:val="both"/>
        <w:rPr>
          <w:sz w:val="24"/>
        </w:rPr>
      </w:pPr>
      <w:r>
        <w:rPr>
          <w:sz w:val="24"/>
        </w:rPr>
      </w:r>
    </w:p>
    <w:p>
      <w:pPr>
        <w:pStyle w:val="Normal"/>
        <w:tabs>
          <w:tab w:val="clear" w:pos="720"/>
          <w:tab w:val="left" w:pos="0" w:leader="none"/>
          <w:tab w:val="left" w:pos="1890" w:leader="none"/>
        </w:tabs>
        <w:jc w:val="both"/>
        <w:rPr>
          <w:sz w:val="24"/>
        </w:rPr>
      </w:pPr>
      <w:r>
        <w:rPr>
          <w:sz w:val="24"/>
        </w:rPr>
      </w:r>
    </w:p>
    <w:p>
      <w:pPr>
        <w:pStyle w:val="Normal"/>
        <w:tabs>
          <w:tab w:val="clear" w:pos="720"/>
          <w:tab w:val="left" w:pos="0" w:leader="none"/>
        </w:tabs>
        <w:jc w:val="both"/>
        <w:rPr>
          <w:sz w:val="24"/>
        </w:rPr>
      </w:pPr>
      <w:r>
        <w:rPr>
          <w:sz w:val="24"/>
        </w:rPr>
        <w:t>By:</w:t>
        <w:tab/>
        <w:t>______________________________</w:t>
      </w:r>
    </w:p>
    <w:p>
      <w:pPr>
        <w:pStyle w:val="Normal"/>
        <w:tabs>
          <w:tab w:val="clear" w:pos="720"/>
          <w:tab w:val="left" w:pos="0" w:leader="none"/>
        </w:tabs>
        <w:jc w:val="both"/>
        <w:rPr>
          <w:sz w:val="24"/>
        </w:rPr>
      </w:pPr>
      <w:r>
        <w:rPr>
          <w:sz w:val="24"/>
        </w:rPr>
        <w:t>Name:</w:t>
        <w:tab/>
        <w:t>______________________________</w:t>
      </w:r>
    </w:p>
    <w:p>
      <w:pPr>
        <w:pStyle w:val="Normal"/>
        <w:tabs>
          <w:tab w:val="clear" w:pos="720"/>
          <w:tab w:val="left" w:pos="0" w:leader="none"/>
        </w:tabs>
        <w:jc w:val="both"/>
        <w:rPr>
          <w:sz w:val="24"/>
        </w:rPr>
      </w:pPr>
      <w:r>
        <w:rPr>
          <w:sz w:val="24"/>
        </w:rPr>
        <w:t>Title:</w:t>
        <w:tab/>
        <w:t>______________________________</w:t>
      </w:r>
    </w:p>
    <w:p>
      <w:pPr>
        <w:pStyle w:val="Normal"/>
        <w:tabs>
          <w:tab w:val="clear" w:pos="720"/>
          <w:tab w:val="left" w:pos="0" w:leader="none"/>
          <w:tab w:val="left" w:pos="2340" w:leader="none"/>
          <w:tab w:val="right" w:pos="2858" w:leader="none"/>
        </w:tabs>
        <w:jc w:val="both"/>
        <w:rPr>
          <w:sz w:val="24"/>
        </w:rPr>
      </w:pPr>
      <w:r>
        <w:rPr>
          <w:sz w:val="24"/>
        </w:rPr>
      </w:r>
    </w:p>
    <w:p>
      <w:pPr>
        <w:pStyle w:val="Normal"/>
        <w:tabs>
          <w:tab w:val="clear" w:pos="720"/>
          <w:tab w:val="left" w:pos="0" w:leader="none"/>
          <w:tab w:val="left" w:pos="2340" w:leader="none"/>
          <w:tab w:val="right" w:pos="2858" w:leader="none"/>
        </w:tabs>
        <w:jc w:val="both"/>
        <w:rPr>
          <w:sz w:val="24"/>
        </w:rPr>
      </w:pPr>
      <w:r>
        <w:rPr>
          <w:sz w:val="24"/>
        </w:rPr>
      </w:r>
    </w:p>
    <w:p>
      <w:pPr>
        <w:pStyle w:val="Normal"/>
        <w:tabs>
          <w:tab w:val="clear" w:pos="720"/>
          <w:tab w:val="left" w:pos="0" w:leader="none"/>
          <w:tab w:val="left" w:pos="2340" w:leader="none"/>
          <w:tab w:val="right" w:pos="2858" w:leader="none"/>
        </w:tabs>
        <w:jc w:val="both"/>
        <w:rPr>
          <w:sz w:val="24"/>
        </w:rPr>
      </w:pPr>
      <w:r>
        <w:rPr>
          <w:sz w:val="24"/>
        </w:rPr>
      </w:r>
    </w:p>
    <w:p>
      <w:pPr>
        <w:pStyle w:val="Normal"/>
        <w:tabs>
          <w:tab w:val="clear" w:pos="720"/>
          <w:tab w:val="left" w:pos="0" w:leader="none"/>
          <w:tab w:val="left" w:pos="2340" w:leader="none"/>
          <w:tab w:val="right" w:pos="2858" w:leader="none"/>
        </w:tabs>
        <w:jc w:val="both"/>
        <w:rPr>
          <w:sz w:val="24"/>
        </w:rPr>
      </w:pPr>
      <w:r>
        <w:rPr>
          <w:sz w:val="24"/>
        </w:rPr>
      </w:r>
    </w:p>
    <w:p>
      <w:pPr>
        <w:pStyle w:val="Normal"/>
        <w:tabs>
          <w:tab w:val="clear" w:pos="720"/>
          <w:tab w:val="left" w:pos="0" w:leader="none"/>
          <w:tab w:val="left" w:pos="2340" w:leader="none"/>
          <w:tab w:val="right" w:pos="2858" w:leader="none"/>
        </w:tabs>
        <w:jc w:val="both"/>
        <w:rPr>
          <w:sz w:val="24"/>
        </w:rPr>
      </w:pPr>
      <w:r>
        <w:rPr>
          <w:sz w:val="24"/>
        </w:rPr>
      </w:r>
    </w:p>
    <w:p>
      <w:pPr>
        <w:pStyle w:val="Normal"/>
        <w:tabs>
          <w:tab w:val="clear" w:pos="720"/>
          <w:tab w:val="left" w:pos="0" w:leader="none"/>
        </w:tabs>
        <w:jc w:val="both"/>
        <w:rPr>
          <w:sz w:val="24"/>
        </w:rPr>
      </w:pPr>
      <w:r>
        <w:rPr>
          <w:sz w:val="24"/>
        </w:rPr>
        <w:tab/>
        <w:tab/>
        <w:t>"Customer"</w:t>
      </w:r>
    </w:p>
    <w:p>
      <w:pPr>
        <w:pStyle w:val="Normal"/>
        <w:tabs>
          <w:tab w:val="clear" w:pos="720"/>
          <w:tab w:val="left" w:pos="0" w:leader="none"/>
          <w:tab w:val="right" w:pos="4118" w:leader="none"/>
        </w:tabs>
        <w:jc w:val="both"/>
        <w:rPr>
          <w:b/>
          <w:sz w:val="24"/>
        </w:rPr>
      </w:pPr>
      <w:r>
        <w:rPr>
          <w:b/>
          <w:sz w:val="24"/>
        </w:rPr>
      </w:r>
    </w:p>
    <w:p>
      <w:pPr>
        <w:pStyle w:val="Normal"/>
        <w:tabs>
          <w:tab w:val="clear" w:pos="720"/>
          <w:tab w:val="left" w:pos="0" w:leader="none"/>
          <w:tab w:val="right" w:pos="4118" w:leader="none"/>
        </w:tabs>
        <w:jc w:val="both"/>
        <w:rPr>
          <w:b/>
          <w:sz w:val="24"/>
        </w:rPr>
      </w:pPr>
      <w:r>
        <w:rPr>
          <w:b/>
          <w:sz w:val="24"/>
        </w:rPr>
        <w:t>TRANSWESTERN PIPELINE COMPANY</w:t>
      </w:r>
    </w:p>
    <w:p>
      <w:pPr>
        <w:pStyle w:val="Normal"/>
        <w:tabs>
          <w:tab w:val="clear" w:pos="720"/>
          <w:tab w:val="left" w:pos="0" w:leader="none"/>
          <w:tab w:val="left" w:pos="735" w:leader="none"/>
          <w:tab w:val="right" w:pos="8922" w:leader="none"/>
        </w:tabs>
        <w:jc w:val="both"/>
        <w:rPr/>
      </w:pPr>
      <w:r>
        <w:rPr>
          <w:b/>
          <w:sz w:val="24"/>
        </w:rPr>
        <w:t xml:space="preserve"> </w:t>
      </w:r>
      <w:r>
        <w:rPr>
          <w:sz w:val="24"/>
        </w:rPr>
        <w:t xml:space="preserve">  </w:t>
      </w:r>
    </w:p>
    <w:p>
      <w:pPr>
        <w:pStyle w:val="Normal"/>
        <w:rPr>
          <w:sz w:val="24"/>
        </w:rPr>
      </w:pPr>
      <w:r>
        <w:rPr>
          <w:b/>
          <w:sz w:val="24"/>
        </w:rPr>
        <w:t xml:space="preserve"> </w:t>
      </w:r>
    </w:p>
    <w:p>
      <w:pPr>
        <w:pStyle w:val="Normal"/>
        <w:rPr>
          <w:sz w:val="24"/>
        </w:rPr>
      </w:pPr>
      <w:r>
        <w:rPr>
          <w:sz w:val="24"/>
        </w:rPr>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Sans Unicode">
    <w:charset w:val="00" w:characterSet="windows-1252"/>
    <w:family w:val="swiss"/>
    <w:pitch w:val="variable"/>
  </w:font>
  <w:font w:name="CG Times (W1)">
    <w:altName w:val="Times New Roman"/>
    <w:charset w:val="00" w:characterSet="windows-1252"/>
    <w:family w:val="roman"/>
    <w:pitch w:val="variable"/>
  </w:font>
  <w:font w:name="Tahoma">
    <w:charset w:val="00" w:characterSet="windows-1252"/>
    <w:family w:val="swiss"/>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ind w:end="360"/>
      <w:jc w:val="center"/>
      <w:rPr>
        <w:rStyle w:val="PageNumber"/>
        <w:rFonts w:ascii="Times New Roman" w:hAnsi="Times New Roman" w:cs="Times New Roman"/>
        <w:sz w:val="24"/>
      </w:rPr>
    </w:pPr>
    <w:r>
      <w:rPr/>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4287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456.7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p>
    <w:pPr>
      <w:pStyle w:val="Footer"/>
      <w:rPr/>
    </w:pPr>
    <w:r>
      <w:rPr>
        <w:rStyle w:val="PageNumber"/>
        <w:rFonts w:cs="Times New Roman" w:ascii="Times New Roman" w:hAnsi="Times New Roman"/>
        <w:sz w:val="16"/>
      </w:rPr>
      <w:t>compression purchase agreement.doc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rFonts w:ascii="Times New Roman" w:hAnsi="Times New Roman" w:cs="Times New Roman"/>
        <w:sz w:val="16"/>
      </w:rPr>
    </w:pPr>
    <w:r>
      <w:rPr>
        <w:rFonts w:cs="Times New Roman" w:ascii="Times New Roman" w:hAnsi="Times New Roman"/>
        <w:sz w:val="16"/>
      </w:rPr>
      <w:t>Compressionservicesagreement2.doc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Style w:val="PageNumber"/>
        <w:rFonts w:cs="Times New Roman" w:ascii="Times New Roman" w:hAnsi="Times New Roman"/>
        <w:sz w:val="16"/>
      </w:rPr>
      <w:t>compression purchase agreement.doc</w:t>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8128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128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4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rFonts w:ascii="Times New Roman" w:hAnsi="Times New Roman" w:cs="Times New Roman"/>
        <w:sz w:val="16"/>
      </w:rPr>
    </w:pPr>
    <w:r>
      <w:rPr>
        <w:rFonts w:cs="Times New Roman" w:ascii="Times New Roman" w:hAnsi="Times New Roman"/>
        <w:sz w:val="16"/>
      </w:rPr>
      <w:t>Compressionservicesagreement2.doc</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rStyle w:val="PageNumber"/>
        <w:rFonts w:cs="Times New Roman" w:ascii="Times New Roman" w:hAnsi="Times New Roman"/>
        <w:sz w:val="16"/>
      </w:rPr>
      <w:t>compression purchase agreement.doc</w:t>
    </w:r>
    <w:r>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w:t>
    </w:r>
    <w:r>
      <w:rPr>
        <w:rStyle w:val="PageNumber"/>
        <w:sz w:val="24"/>
        <w:rFonts w:cs="Times New Roman"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rStyle w:val="PageNumber"/>
        <w:rFonts w:cs="Times New Roman" w:ascii="Times New Roman" w:hAnsi="Times New Roman"/>
        <w:sz w:val="16"/>
      </w:rPr>
      <w:t>compression purchase agreement.doc</w:t>
    </w:r>
    <w:r>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10</w:t>
    </w:r>
    <w:r>
      <w:rPr>
        <w:rStyle w:val="PageNumber"/>
        <w:sz w:val="24"/>
        <w:rFonts w:cs="Times New Roman" w:ascii="Times New Roman" w:hAnsi="Times New Roman"/>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11/1/99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11/1/99</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11/1/99</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11/1/99</w:t>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 xml:space="preserve">DRAFT </w:t>
    </w:r>
    <w:ins w:id="326" w:author="Enron" w:date="1999-11-02T13:27:00Z">
      <w:r>
        <w:rPr/>
        <w:t>11</w:t>
      </w:r>
    </w:ins>
    <w:del w:id="327" w:author="Enron" w:date="1999-11-02T13:27:00Z">
      <w:r>
        <w:rPr/>
        <w:delText>6</w:delText>
      </w:r>
    </w:del>
    <w:r>
      <w:rPr/>
      <w:t>/</w:t>
    </w:r>
    <w:ins w:id="328" w:author="Enron" w:date="1999-11-02T13:27:00Z">
      <w:r>
        <w:rPr/>
        <w:t>1</w:t>
      </w:r>
    </w:ins>
    <w:del w:id="329" w:author="Enron" w:date="1999-11-02T13:27:00Z">
      <w:r>
        <w:rPr/>
        <w:delText>10</w:delText>
      </w:r>
    </w:del>
    <w:r>
      <w:rPr/>
      <w:t>/99</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116/110/99</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720"/>
      </w:pPr>
    </w:lvl>
  </w:abstractNum>
  <w:abstractNum w:abstractNumId="3">
    <w:lvl w:ilvl="0">
      <w:start w:val="28"/>
      <w:numFmt w:val="decimal"/>
      <w:lvlText w:val="%1."/>
      <w:lvlJc w:val="start"/>
      <w:pPr>
        <w:tabs>
          <w:tab w:val="num" w:pos="450"/>
        </w:tabs>
        <w:ind w:start="450" w:hanging="450"/>
      </w:pPr>
      <w:rPr>
        <w:b/>
      </w:rPr>
    </w:lvl>
  </w:abstractNum>
  <w:abstractNum w:abstractNumId="4">
    <w:lvl w:ilvl="0">
      <w:start w:val="14"/>
      <w:numFmt w:val="decimal"/>
      <w:lvlText w:val="%1."/>
      <w:lvlJc w:val="start"/>
      <w:pPr>
        <w:tabs>
          <w:tab w:val="num" w:pos="450"/>
        </w:tabs>
        <w:ind w:start="450" w:hanging="450"/>
      </w:pPr>
      <w:rPr/>
    </w:lvl>
  </w:abstractNum>
  <w:abstractNum w:abstractNumId="5">
    <w:lvl w:ilvl="0">
      <w:start w:val="4"/>
      <w:numFmt w:val="lowerRoman"/>
      <w:lvlText w:val="(%1)"/>
      <w:lvlJc w:val="start"/>
      <w:pPr>
        <w:tabs>
          <w:tab w:val="num" w:pos="2160"/>
        </w:tabs>
        <w:ind w:start="2160" w:hanging="720"/>
      </w:pPr>
      <w:rPr/>
    </w:lvl>
  </w:abstractNum>
  <w:abstractNum w:abstractNumId="6">
    <w:lvl w:ilvl="0">
      <w:start w:val="1"/>
      <w:numFmt w:val="decimal"/>
      <w:lvlText w:val="%1."/>
      <w:lvlJc w:val="start"/>
      <w:pPr>
        <w:tabs>
          <w:tab w:val="num" w:pos="450"/>
        </w:tabs>
        <w:ind w:start="450" w:hanging="450"/>
      </w:pPr>
      <w:rPr>
        <w:b/>
      </w:rPr>
    </w:lvl>
  </w:abstractNum>
  <w:abstractNum w:abstractNumId="7">
    <w:lvl w:ilvl="0">
      <w:start w:val="1"/>
      <w:numFmt w:val="lowerLetter"/>
      <w:lvlText w:val="%1)"/>
      <w:lvlJc w:val="start"/>
      <w:pPr>
        <w:tabs>
          <w:tab w:val="num" w:pos="360"/>
        </w:tabs>
        <w:ind w:start="360" w:hanging="360"/>
      </w:pPr>
    </w:lvl>
  </w:abstractNum>
  <w:abstractNum w:abstractNumId="8">
    <w:lvl w:ilvl="0">
      <w:start w:val="2"/>
      <w:numFmt w:val="decimal"/>
      <w:lvlText w:val="%1."/>
      <w:lvlJc w:val="start"/>
      <w:pPr>
        <w:tabs>
          <w:tab w:val="num" w:pos="450"/>
        </w:tabs>
        <w:ind w:start="450" w:hanging="450"/>
      </w:pPr>
      <w:rPr>
        <w:b/>
      </w:rPr>
    </w:lvl>
    <w:lvl w:ilvl="1">
      <w:start w:val="2"/>
      <w:isLgl/>
      <w:numFmt w:val="decimal"/>
      <w:lvlText w:val="%1.%2"/>
      <w:lvlJc w:val="start"/>
      <w:pPr>
        <w:tabs>
          <w:tab w:val="num" w:pos="600"/>
        </w:tabs>
        <w:ind w:start="600" w:hanging="600"/>
      </w:pPr>
      <w:rPr>
        <w:b/>
      </w:rPr>
    </w:lvl>
    <w:lvl w:ilvl="2">
      <w:start w:val="2"/>
      <w:isLgl/>
      <w:numFmt w:val="decimal"/>
      <w:lvlText w:val="%1.%2.%3"/>
      <w:lvlJc w:val="start"/>
      <w:pPr>
        <w:tabs>
          <w:tab w:val="num" w:pos="720"/>
        </w:tabs>
        <w:ind w:start="720" w:hanging="720"/>
      </w:pPr>
      <w:rPr>
        <w:b/>
      </w:rPr>
    </w:lvl>
    <w:lvl w:ilvl="3">
      <w:start w:val="1"/>
      <w:isLgl/>
      <w:numFmt w:val="decimal"/>
      <w:lvlText w:val="%1.%2.%3.%4"/>
      <w:lvlJc w:val="start"/>
      <w:pPr>
        <w:tabs>
          <w:tab w:val="num" w:pos="720"/>
        </w:tabs>
        <w:ind w:start="720" w:hanging="720"/>
      </w:pPr>
      <w:rPr>
        <w:b/>
      </w:rPr>
    </w:lvl>
    <w:lvl w:ilvl="4">
      <w:start w:val="1"/>
      <w:isLgl/>
      <w:numFmt w:val="decimal"/>
      <w:lvlText w:val="%1.%2.%3.%4.%5"/>
      <w:lvlJc w:val="start"/>
      <w:pPr>
        <w:tabs>
          <w:tab w:val="num" w:pos="1080"/>
        </w:tabs>
        <w:ind w:start="1080" w:hanging="1080"/>
      </w:pPr>
      <w:rPr>
        <w:b/>
      </w:rPr>
    </w:lvl>
    <w:lvl w:ilvl="5">
      <w:start w:val="1"/>
      <w:isLgl/>
      <w:numFmt w:val="decimal"/>
      <w:lvlText w:val="%1.%2.%3.%4.%5.%6"/>
      <w:lvlJc w:val="start"/>
      <w:pPr>
        <w:tabs>
          <w:tab w:val="num" w:pos="1080"/>
        </w:tabs>
        <w:ind w:start="1080" w:hanging="1080"/>
      </w:pPr>
      <w:rPr>
        <w:b/>
      </w:rPr>
    </w:lvl>
    <w:lvl w:ilvl="6">
      <w:start w:val="1"/>
      <w:isLgl/>
      <w:numFmt w:val="decimal"/>
      <w:lvlText w:val="%1.%2.%3.%4.%5.%6.%7"/>
      <w:lvlJc w:val="start"/>
      <w:pPr>
        <w:tabs>
          <w:tab w:val="num" w:pos="1440"/>
        </w:tabs>
        <w:ind w:start="1440" w:hanging="1440"/>
      </w:pPr>
      <w:rPr>
        <w:b/>
      </w:rPr>
    </w:lvl>
    <w:lvl w:ilvl="7">
      <w:start w:val="1"/>
      <w:isLgl/>
      <w:numFmt w:val="decimal"/>
      <w:lvlText w:val="%1.%2.%3.%4.%5.%6.%7.%8"/>
      <w:lvlJc w:val="start"/>
      <w:pPr>
        <w:tabs>
          <w:tab w:val="num" w:pos="1440"/>
        </w:tabs>
        <w:ind w:start="1440" w:hanging="1440"/>
      </w:pPr>
      <w:rPr>
        <w:b/>
      </w:rPr>
    </w:lvl>
    <w:lvl w:ilvl="8">
      <w:start w:val="1"/>
      <w:isLgl/>
      <w:numFmt w:val="decimal"/>
      <w:lvlText w:val="%1.%2.%3.%4.%5.%6.%7.%8.%9"/>
      <w:lvlJc w:val="start"/>
      <w:pPr>
        <w:tabs>
          <w:tab w:val="num" w:pos="1800"/>
        </w:tabs>
        <w:ind w:start="1800" w:hanging="1800"/>
      </w:pPr>
      <w:rPr>
        <w:b/>
      </w:rPr>
    </w:lvl>
  </w:abstractNum>
  <w:abstractNum w:abstractNumId="9">
    <w:lvl w:ilvl="0">
      <w:start w:val="5"/>
      <w:numFmt w:val="decimal"/>
      <w:lvlText w:val="%1."/>
      <w:lvlJc w:val="start"/>
      <w:pPr>
        <w:tabs>
          <w:tab w:val="num" w:pos="420"/>
        </w:tabs>
        <w:ind w:start="420" w:hanging="420"/>
      </w:pPr>
      <w:rPr>
        <w:b/>
      </w:rPr>
    </w:lvl>
  </w:abstractNum>
  <w:abstractNum w:abstractNumId="10">
    <w:lvl w:ilvl="0">
      <w:start w:val="7"/>
      <w:numFmt w:val="decimal"/>
      <w:lvlText w:val="%1."/>
      <w:lvlJc w:val="start"/>
      <w:pPr>
        <w:tabs>
          <w:tab w:val="num" w:pos="420"/>
        </w:tabs>
        <w:ind w:start="420" w:hanging="420"/>
      </w:pPr>
      <w:rPr>
        <w:b/>
      </w:rPr>
    </w:lvl>
  </w:abstractNum>
  <w:abstractNum w:abstractNumId="11">
    <w:lvl w:ilvl="0">
      <w:start w:val="1"/>
      <w:numFmt w:val="lowerRoman"/>
      <w:lvlText w:val="%1."/>
      <w:lvlJc w:val="start"/>
      <w:pPr>
        <w:tabs>
          <w:tab w:val="num" w:pos="1170"/>
        </w:tabs>
        <w:ind w:start="117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outlineLvl w:val="0"/>
    </w:pPr>
    <w:rPr>
      <w:rFonts w:ascii="Lucida Sans Unicode" w:hAnsi="Lucida Sans Unicode" w:cs="Lucida Sans Unicode"/>
      <w:lang w:val="en-CA" w:eastAsia="en-CA"/>
    </w:rPr>
  </w:style>
  <w:style w:type="paragraph" w:styleId="Heading2">
    <w:name w:val="heading 2"/>
    <w:basedOn w:val="Normal"/>
    <w:next w:val="Normal"/>
    <w:qFormat/>
    <w:pPr>
      <w:numPr>
        <w:ilvl w:val="1"/>
        <w:numId w:val="1"/>
      </w:numPr>
      <w:outlineLvl w:val="1"/>
    </w:pPr>
    <w:rPr>
      <w:rFonts w:ascii="Lucida Sans Unicode" w:hAnsi="Lucida Sans Unicode" w:cs="Lucida Sans Unicode"/>
      <w:lang w:val="en-CA" w:eastAsia="en-CA"/>
    </w:rPr>
  </w:style>
  <w:style w:type="paragraph" w:styleId="Heading3">
    <w:name w:val="heading 3"/>
    <w:basedOn w:val="Normal"/>
    <w:next w:val="Normal"/>
    <w:qFormat/>
    <w:pPr>
      <w:numPr>
        <w:ilvl w:val="2"/>
        <w:numId w:val="1"/>
      </w:numPr>
      <w:outlineLvl w:val="2"/>
    </w:pPr>
    <w:rPr>
      <w:rFonts w:ascii="Lucida Sans Unicode" w:hAnsi="Lucida Sans Unicode" w:cs="Lucida Sans Unicode"/>
      <w:lang w:val="en-CA" w:eastAsia="en-CA"/>
    </w:rPr>
  </w:style>
  <w:style w:type="paragraph" w:styleId="Heading4">
    <w:name w:val="heading 4"/>
    <w:basedOn w:val="Normal"/>
    <w:next w:val="Normal"/>
    <w:qFormat/>
    <w:pPr>
      <w:numPr>
        <w:ilvl w:val="3"/>
        <w:numId w:val="1"/>
      </w:numPr>
      <w:outlineLvl w:val="3"/>
    </w:pPr>
    <w:rPr>
      <w:rFonts w:ascii="Lucida Sans Unicode" w:hAnsi="Lucida Sans Unicode" w:cs="Lucida Sans Unicode"/>
      <w:lang w:val="en-CA" w:eastAsia="en-CA"/>
    </w:rPr>
  </w:style>
  <w:style w:type="paragraph" w:styleId="Heading5">
    <w:name w:val="heading 5"/>
    <w:basedOn w:val="Normal"/>
    <w:next w:val="Normal"/>
    <w:qFormat/>
    <w:pPr>
      <w:numPr>
        <w:ilvl w:val="4"/>
        <w:numId w:val="1"/>
      </w:numPr>
      <w:outlineLvl w:val="4"/>
    </w:pPr>
    <w:rPr>
      <w:rFonts w:ascii="Lucida Sans Unicode" w:hAnsi="Lucida Sans Unicode" w:cs="Lucida Sans Unicode"/>
      <w:lang w:val="en-CA" w:eastAsia="en-CA"/>
    </w:rPr>
  </w:style>
  <w:style w:type="paragraph" w:styleId="Heading6">
    <w:name w:val="heading 6"/>
    <w:basedOn w:val="Normal"/>
    <w:next w:val="Normal"/>
    <w:qFormat/>
    <w:pPr>
      <w:numPr>
        <w:ilvl w:val="5"/>
        <w:numId w:val="1"/>
      </w:numPr>
      <w:outlineLvl w:val="5"/>
    </w:pPr>
    <w:rPr>
      <w:rFonts w:ascii="Lucida Sans Unicode" w:hAnsi="Lucida Sans Unicode" w:cs="Lucida Sans Unicode"/>
      <w:lang w:val="en-CA" w:eastAsia="en-CA"/>
    </w:rPr>
  </w:style>
  <w:style w:type="paragraph" w:styleId="Heading7">
    <w:name w:val="heading 7"/>
    <w:basedOn w:val="Normal"/>
    <w:next w:val="Normal"/>
    <w:qFormat/>
    <w:pPr>
      <w:numPr>
        <w:ilvl w:val="6"/>
        <w:numId w:val="1"/>
      </w:numPr>
      <w:outlineLvl w:val="6"/>
    </w:pPr>
    <w:rPr>
      <w:rFonts w:ascii="Lucida Sans Unicode" w:hAnsi="Lucida Sans Unicode" w:cs="Lucida Sans Unicode"/>
      <w:lang w:val="en-CA" w:eastAsia="en-CA"/>
    </w:rPr>
  </w:style>
  <w:style w:type="paragraph" w:styleId="Heading8">
    <w:name w:val="heading 8"/>
    <w:basedOn w:val="Normal"/>
    <w:next w:val="Normal"/>
    <w:qFormat/>
    <w:pPr>
      <w:numPr>
        <w:ilvl w:val="7"/>
        <w:numId w:val="1"/>
      </w:numPr>
      <w:outlineLvl w:val="7"/>
    </w:pPr>
    <w:rPr>
      <w:rFonts w:ascii="Lucida Sans Unicode" w:hAnsi="Lucida Sans Unicode" w:cs="Lucida Sans Unicode"/>
      <w:lang w:val="en-CA" w:eastAsia="en-CA"/>
    </w:rPr>
  </w:style>
  <w:style w:type="paragraph" w:styleId="Heading9">
    <w:name w:val="heading 9"/>
    <w:basedOn w:val="Normal"/>
    <w:next w:val="Normal"/>
    <w:qFormat/>
    <w:pPr>
      <w:numPr>
        <w:ilvl w:val="8"/>
        <w:numId w:val="1"/>
      </w:numPr>
      <w:outlineLvl w:val="8"/>
    </w:pPr>
    <w:rPr>
      <w:rFonts w:ascii="Lucida Sans Unicode" w:hAnsi="Lucida Sans Unicode" w:cs="Lucida Sans Unicode"/>
      <w:lang w:val="en-CA" w:eastAsia="en-CA"/>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8z0">
    <w:name w:val="WW8Num8z0"/>
    <w:qFormat/>
    <w:rPr>
      <w:b/>
    </w:rPr>
  </w:style>
  <w:style w:type="character" w:styleId="WW8Num10z0">
    <w:name w:val="WW8Num10z0"/>
    <w:qFormat/>
    <w:rPr/>
  </w:style>
  <w:style w:type="character" w:styleId="WW8Num11z0">
    <w:name w:val="WW8Num11z0"/>
    <w:qFormat/>
    <w:rPr/>
  </w:style>
  <w:style w:type="character" w:styleId="WW8Num12z0">
    <w:name w:val="WW8Num12z0"/>
    <w:qFormat/>
    <w:rPr>
      <w:b/>
    </w:rPr>
  </w:style>
  <w:style w:type="character" w:styleId="WW8Num15z0">
    <w:name w:val="WW8Num15z0"/>
    <w:qFormat/>
    <w:rPr/>
  </w:style>
  <w:style w:type="character" w:styleId="WW8Num16z0">
    <w:name w:val="WW8Num16z0"/>
    <w:qFormat/>
    <w:rPr/>
  </w:style>
  <w:style w:type="character" w:styleId="WW8Num17z0">
    <w:name w:val="WW8Num17z0"/>
    <w:qFormat/>
    <w:rPr>
      <w:b/>
    </w:rPr>
  </w:style>
  <w:style w:type="character" w:styleId="WW8Num18z0">
    <w:name w:val="WW8Num18z0"/>
    <w:qFormat/>
    <w:rPr>
      <w:b/>
    </w:rPr>
  </w:style>
  <w:style w:type="character" w:styleId="WW8Num19z0">
    <w:name w:val="WW8Num19z0"/>
    <w:qFormat/>
    <w:rPr>
      <w:b/>
    </w:rPr>
  </w:style>
  <w:style w:type="character" w:styleId="WW8Num20z0">
    <w:name w:val="WW8Num20z0"/>
    <w:qFormat/>
    <w:rPr/>
  </w:style>
  <w:style w:type="character" w:styleId="WW8Num22z0">
    <w:name w:val="WW8Num2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left" w:pos="0" w:leader="none"/>
        <w:tab w:val="right" w:pos="10080" w:leader="none"/>
      </w:tabs>
      <w:ind w:hanging="0" w:start="720" w:end="720"/>
      <w:jc w:val="center"/>
    </w:pPr>
    <w:rPr>
      <w:b/>
      <w:sz w:val="24"/>
    </w:rPr>
  </w:style>
  <w:style w:type="paragraph" w:styleId="BodyText">
    <w:name w:val="Body Text"/>
    <w:basedOn w:val="Normal"/>
    <w:pPr>
      <w:tabs>
        <w:tab w:val="clear" w:pos="720"/>
        <w:tab w:val="left" w:pos="0" w:leader="none"/>
        <w:tab w:val="left" w:pos="1440" w:leader="none"/>
        <w:tab w:val="left" w:pos="2160" w:leader="none"/>
        <w:tab w:val="right" w:pos="9972" w:leader="none"/>
      </w:tabs>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Lucida Sans Unicode" w:hAnsi="Lucida Sans Unicode" w:cs="Lucida Sans Unicode"/>
      <w:lang w:val="en-CA" w:eastAsia="en-CA"/>
    </w:rPr>
  </w:style>
  <w:style w:type="paragraph" w:styleId="Footer">
    <w:name w:val="footer"/>
    <w:basedOn w:val="Normal"/>
    <w:pPr>
      <w:tabs>
        <w:tab w:val="clear" w:pos="720"/>
        <w:tab w:val="center" w:pos="4320" w:leader="none"/>
        <w:tab w:val="right" w:pos="8640" w:leader="none"/>
      </w:tabs>
    </w:pPr>
    <w:rPr>
      <w:rFonts w:ascii="Lucida Sans Unicode" w:hAnsi="Lucida Sans Unicode" w:cs="Lucida Sans Unicode"/>
      <w:lang w:val="en-CA" w:eastAsia="en-CA"/>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tabs>
        <w:tab w:val="clear" w:pos="720"/>
        <w:tab w:val="left" w:pos="0" w:leader="none"/>
        <w:tab w:val="left" w:pos="1440" w:leader="none"/>
        <w:tab w:val="right" w:pos="11067" w:leader="none"/>
      </w:tabs>
      <w:ind w:hanging="0" w:start="720" w:end="720"/>
      <w:jc w:val="both"/>
    </w:pPr>
    <w:rPr>
      <w:sz w:val="24"/>
    </w:rPr>
  </w:style>
  <w:style w:type="paragraph" w:styleId="BodyTextIndent">
    <w:name w:val="Body Text Indent"/>
    <w:basedOn w:val="Normal"/>
    <w:pPr>
      <w:ind w:hanging="0" w:start="720" w:end="0"/>
      <w:jc w:val="both"/>
    </w:pPr>
    <w:rPr>
      <w:sz w:val="24"/>
    </w:rPr>
  </w:style>
  <w:style w:type="paragraph" w:styleId="BodyText2">
    <w:name w:val="Body Text 2"/>
    <w:basedOn w:val="Normal"/>
    <w:qFormat/>
    <w:pPr>
      <w:tabs>
        <w:tab w:val="clear" w:pos="720"/>
        <w:tab w:val="left" w:pos="-720" w:leader="none"/>
      </w:tabs>
      <w:suppressAutoHyphens w:val="true"/>
      <w:jc w:val="both"/>
    </w:pPr>
    <w:rPr>
      <w:spacing w:val="-3"/>
      <w:sz w:val="24"/>
    </w:rPr>
  </w:style>
  <w:style w:type="paragraph" w:styleId="BodyTextIndent2">
    <w:name w:val="Body Text Indent 2"/>
    <w:basedOn w:val="Normal"/>
    <w:qFormat/>
    <w:pPr>
      <w:tabs>
        <w:tab w:val="clear" w:pos="720"/>
        <w:tab w:val="left" w:pos="450" w:leader="none"/>
        <w:tab w:val="right" w:pos="10590" w:leader="none"/>
      </w:tabs>
      <w:ind w:hanging="0" w:start="420" w:end="0"/>
      <w:jc w:val="both"/>
    </w:pPr>
    <w:rPr>
      <w:sz w:val="24"/>
    </w:rPr>
  </w:style>
  <w:style w:type="paragraph" w:styleId="BodyTextIndent3">
    <w:name w:val="Body Text Indent 3"/>
    <w:basedOn w:val="Normal"/>
    <w:qFormat/>
    <w:pPr>
      <w:tabs>
        <w:tab w:val="clear" w:pos="720"/>
        <w:tab w:val="left" w:pos="0" w:leader="none"/>
        <w:tab w:val="left" w:pos="1440" w:leader="none"/>
        <w:tab w:val="right" w:pos="11212" w:leader="none"/>
      </w:tabs>
      <w:ind w:hanging="0" w:start="144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1999-09-17T19:22:00Z</dcterms:created>
  <dc:creator>Enron</dc:creator>
  <dc:description/>
  <dc:language>en-CA</dc:language>
  <cp:lastModifiedBy>Enron</cp:lastModifiedBy>
  <cp:lastPrinted>1999-09-23T13:56:00Z</cp:lastPrinted>
  <dcterms:modified xsi:type="dcterms:W3CDTF">1999-11-05T19:38:00Z</dcterms:modified>
  <cp:revision>19</cp:revision>
  <dc:subject/>
  <dc:title>COMPRESSION MANAGEMENT AGREEMENT</dc:title>
</cp:coreProperties>
</file>