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pPr>
      <w:r>
        <w:rPr>
          <w:b/>
        </w:rPr>
        <w:tab/>
      </w:r>
      <w:r>
        <w:rPr>
          <w:b/>
          <w:sz w:val="26"/>
        </w:rPr>
        <w:t>DRAFT - MARCH 9, 2001, 7:00 P.M.</w:t>
      </w:r>
    </w:p>
    <w:p>
      <w:pPr>
        <w:pStyle w:val="Normal"/>
        <w:widowControl/>
        <w:tabs>
          <w:tab w:val="clear" w:pos="720"/>
          <w:tab w:val="right" w:pos="9360" w:leader="none"/>
        </w:tabs>
        <w:jc w:val="both"/>
        <w:rPr>
          <w:b/>
          <w:sz w:val="26"/>
        </w:rPr>
      </w:pPr>
      <w:r>
        <w:rPr>
          <w:b/>
          <w:sz w:val="26"/>
        </w:rPr>
        <w:tab/>
        <w:t>PRIVILEGED &amp; CONFIDENTIAL</w:t>
      </w:r>
    </w:p>
    <w:p>
      <w:pPr>
        <w:pStyle w:val="Normal"/>
        <w:widowControl/>
        <w:tabs>
          <w:tab w:val="clear" w:pos="720"/>
          <w:tab w:val="right" w:pos="9360" w:leader="none"/>
        </w:tabs>
        <w:jc w:val="both"/>
        <w:rPr>
          <w:b/>
          <w:sz w:val="26"/>
        </w:rPr>
      </w:pPr>
      <w:r>
        <w:rPr>
          <w:b/>
          <w:sz w:val="26"/>
        </w:rPr>
        <w:tab/>
        <w:t>ATTORNEY-CLIENT COMMUNICATION</w:t>
      </w:r>
    </w:p>
    <w:p>
      <w:pPr>
        <w:pStyle w:val="Normal"/>
        <w:widowControl/>
        <w:tabs>
          <w:tab w:val="clear" w:pos="720"/>
          <w:tab w:val="right" w:pos="9360" w:leader="none"/>
        </w:tabs>
        <w:jc w:val="both"/>
        <w:rPr>
          <w:b/>
        </w:rPr>
      </w:pPr>
      <w:r>
        <w:rPr>
          <w:b/>
          <w:sz w:val="26"/>
        </w:rPr>
        <w:tab/>
        <w:t>ATTORNEY WORK PRODUCT</w:t>
      </w:r>
    </w:p>
    <w:p>
      <w:pPr>
        <w:pStyle w:val="Normal"/>
        <w:widowControl/>
        <w:tabs>
          <w:tab w:val="clear" w:pos="720"/>
          <w:tab w:val="right" w:pos="9360" w:leader="none"/>
        </w:tabs>
        <w:jc w:val="both"/>
        <w:rPr>
          <w:b/>
        </w:rPr>
      </w:pPr>
      <w:r>
        <w:rPr>
          <w:b/>
        </w:rPr>
        <w:tab/>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rPr>
      </w:pPr>
      <w:r>
        <w:rPr>
          <w:b/>
        </w:rPr>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b/>
        </w:rPr>
        <w:tab/>
      </w:r>
      <w:r>
        <w:rPr>
          <w:b/>
          <w:sz w:val="28"/>
        </w:rPr>
        <w:t>UNITED STATES OF AMERICA</w:t>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sz w:val="28"/>
        </w:rPr>
      </w:pPr>
      <w:r>
        <w:rPr>
          <w:b/>
          <w:sz w:val="28"/>
        </w:rPr>
        <w:tab/>
        <w:t>BEFORE THE</w:t>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sz w:val="28"/>
        </w:rPr>
      </w:pPr>
      <w:r>
        <w:rPr>
          <w:b/>
          <w:sz w:val="28"/>
        </w:rPr>
        <w:tab/>
        <w:t>FEDERAL ENERGY REGULATORY COMMISSION</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_________________________________</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rFonts w:ascii="Times New Roman" w:hAnsi="Times New Roman" w:cs="Times New Roman"/>
        </w:rPr>
      </w:pPr>
      <w:r>
        <w:rPr>
          <w:rFonts w:cs="Times New Roman" w:ascii="Times New Roman" w:hAnsi="Times New Roman"/>
        </w:rPr>
        <w: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hanging="3312" w:start="3312" w:end="0"/>
        <w:jc w:val="both"/>
        <w:rPr>
          <w:rFonts w:ascii="Times New Roman" w:hAnsi="Times New Roman" w:cs="Times New Roman"/>
          <w:i/>
          <w:i/>
        </w:rPr>
      </w:pPr>
      <w:r>
        <w:rPr>
          <w:rFonts w:cs="Times New Roman" w:ascii="Times New Roman" w:hAnsi="Times New Roman"/>
        </w:rPr>
        <w:t xml:space="preserve">Coral Power, L.L.C., </w:t>
      </w:r>
      <w:r>
        <w:rPr>
          <w:rFonts w:cs="Times New Roman" w:ascii="Times New Roman" w:hAnsi="Times New Roman"/>
          <w:i/>
        </w:rPr>
        <w:t>et al.</w:t>
        <w:tab/>
        <w:tab/>
        <w:tab/>
      </w:r>
      <w:r>
        <w:rPr>
          <w:rFonts w:cs="Times New Roman" w:ascii="Times New Roman" w:hAnsi="Times New Roman"/>
        </w:rPr>
        <w: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1152" w:end="0"/>
        <w:jc w:val="both"/>
        <w:rPr>
          <w:rFonts w:ascii="Times New Roman" w:hAnsi="Times New Roman" w:cs="Times New Roman"/>
        </w:rPr>
      </w:pPr>
      <w:r>
        <w:rPr>
          <w:rFonts w:cs="Times New Roman" w:ascii="Times New Roman" w:hAnsi="Times New Roman"/>
        </w:rPr>
        <w:t>Complainants,</w:t>
        <w:tab/>
        <w:tab/>
        <w:tab/>
        <w: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hanging="720" w:start="4752" w:end="0"/>
        <w:jc w:val="both"/>
        <w:rPr>
          <w:rFonts w:ascii="Times New Roman" w:hAnsi="Times New Roman" w:cs="Times New Roman"/>
        </w:rPr>
      </w:pPr>
      <w:r>
        <w:rPr>
          <w:rFonts w:cs="Times New Roman" w:ascii="Times New Roman" w:hAnsi="Times New Roman"/>
        </w:rPr>
        <w:t>)</w:t>
        <w:tab/>
        <w:t>Docket No.  EL01-36-000</w:t>
      </w:r>
    </w:p>
    <w:p>
      <w:pPr>
        <w:pStyle w:val="Level1"/>
        <w:widowControl/>
        <w:numPr>
          <w:ilvl w:val="0"/>
          <w:numId w:val="2"/>
        </w:numPr>
        <w:tabs>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ab/>
        <w:tab/>
        <w:tab/>
        <w:tab/>
        <w: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pPr>
      <w:r>
        <w:rPr/>
        <w: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hanging="4032" w:start="4032" w:end="0"/>
        <w:jc w:val="both"/>
        <w:rPr/>
      </w:pPr>
      <w:r>
        <w:rPr/>
        <w:t>California Power Exchange Corporation,</w:t>
        <w:tab/>
        <w: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hanging="2880" w:start="4032" w:end="0"/>
        <w:jc w:val="both"/>
        <w:rPr/>
      </w:pPr>
      <w:r>
        <w:rPr/>
        <w:t>Respondent</w:t>
      </w:r>
      <w:r>
        <w:rPr>
          <w:i/>
        </w:rPr>
        <w:t>.</w:t>
        <w:tab/>
        <w:tab/>
      </w:r>
      <w:r>
        <w:rPr/>
        <w:tab/>
        <w: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_________________________________ )</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center"/>
        <w:rPr>
          <w:b/>
          <w:sz w:val="28"/>
        </w:rPr>
      </w:pPr>
      <w:r>
        <w:rPr>
          <w:b/>
          <w:sz w:val="28"/>
        </w:rPr>
        <w:t xml:space="preserve">COMPLAINANTS' MOTION </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center"/>
        <w:rPr>
          <w:b/>
          <w:sz w:val="28"/>
        </w:rPr>
      </w:pPr>
      <w:r>
        <w:rPr>
          <w:b/>
          <w:sz w:val="28"/>
        </w:rPr>
        <w:t>FOR LEAVE TO ANSWER, ANSWER , AND MOTION FOR</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center"/>
        <w:rPr>
          <w:sz w:val="26"/>
        </w:rPr>
      </w:pPr>
      <w:r>
        <w:rPr>
          <w:b/>
          <w:sz w:val="28"/>
        </w:rPr>
        <w:t>APPOINTMENT OF A SETTLEMENT JUDGE</w:t>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sz w:val="26"/>
        </w:rPr>
      </w:pPr>
      <w:r>
        <w:rPr>
          <w:sz w:val="26"/>
        </w:rPr>
        <w:tab/>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Pursuant to 18 C.F.R. </w:t>
      </w:r>
      <w:r>
        <w:rPr>
          <w:rFonts w:cs="WP TypographicSymbols" w:ascii="WP TypographicSymbols" w:hAnsi="WP TypographicSymbols"/>
        </w:rPr>
        <w:t>''</w:t>
      </w:r>
      <w:r>
        <w:rPr/>
        <w:t xml:space="preserve"> 385.212, .213 (2000), Complainants hereby move for leave to file an answer and answer the Respondent's Answer in the above-captioned docket.  Pursuant to </w:t>
      </w:r>
      <w:r>
        <w:rPr>
          <w:i/>
        </w:rPr>
        <w:t>id.</w:t>
      </w:r>
      <w:r>
        <w:rPr/>
        <w:t xml:space="preserve"> </w:t>
      </w:r>
      <w:r>
        <w:rPr>
          <w:rFonts w:cs="WP TypographicSymbols" w:ascii="WP TypographicSymbols" w:hAnsi="WP TypographicSymbols"/>
        </w:rPr>
        <w:t>'</w:t>
      </w:r>
      <w:r>
        <w:rPr/>
        <w:t xml:space="preserve"> 385.603, Complainants also ask for the appointment of a settlement judge to oversee an accounting of Respondent's assets and liablities as it winds up its operations.  In support, Complainants state:</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ab/>
      </w:r>
      <w:r>
        <w:rPr>
          <w:b/>
          <w:sz w:val="28"/>
        </w:rPr>
        <w:t>I.</w:t>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sz w:val="28"/>
        </w:rPr>
      </w:pPr>
      <w:r>
        <w:rPr>
          <w:b/>
          <w:sz w:val="28"/>
        </w:rPr>
        <w:tab/>
        <w:t>MOTION FOR LEAVE TO ANSWER</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t>[TO BE PROVIDED]</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ab/>
      </w:r>
      <w:r>
        <w:rPr>
          <w:b/>
          <w:sz w:val="28"/>
        </w:rPr>
        <w:t>II.</w:t>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sz w:val="28"/>
        </w:rPr>
      </w:pPr>
      <w:r>
        <w:rPr>
          <w:b/>
          <w:sz w:val="28"/>
        </w:rPr>
        <w:tab/>
        <w:t>SUMMARY OF ANSWER &amp; RELIEF REQUESTED</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As is made clear in the answer that follows, Respondent's own answer fails to rebut our Complaint; rather, it makes clear that there is no question of fact as to whether the California Power Exchange Corporation's ("CalPX's") use of chargeback to recoup the utility buyer defaults of Southern California Edison Co. ("SCE") and Pacific Gas &amp; Electric Co. ("PG&amp;E") is authorized by its tariff.  Emphatically, it is not.  Respondent's core message in its Answer is that, under California law, CalPX is the innocent passthrough vehicle for SCE's and PG&amp;E's defaults; don't leave the CalPX holding the bag as it winds up operations.  Instead, let the CalPX pass the utility buyers' defaults onto the generators and others who supply CalPX ("Suppliers").  CalPX further asks that it be allowed to retain the Suppliers' collateral so that any shortfalls caused by SCE's and PG&amp;E's massive defaults can be satisfied against that collateral.  This core message amounts to an absurd and grossly unfair proposition.  It can be and must be rejected now.</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Allowing Respondent, as it closes its doors, to chargeback SCE's and PG&amp;E's defaults to Suppliers who are owed money is tantamount to rearranging deck chairs on the Titanic.  It will result in the confusing mess of making multiple market participants </w:t>
      </w:r>
      <w:r>
        <w:rPr>
          <w:rFonts w:cs="WP TypographicSymbols" w:ascii="WP TypographicSymbols" w:hAnsi="WP TypographicSymbols"/>
        </w:rPr>
        <w:t>C</w:t>
      </w:r>
      <w:r>
        <w:rPr/>
        <w:t xml:space="preserve"> the defaulting utilities and each Supplier that is charged back for their defaults </w:t>
      </w:r>
      <w:r>
        <w:rPr>
          <w:rFonts w:cs="WP TypographicSymbols" w:ascii="WP TypographicSymbols" w:hAnsi="WP TypographicSymbols"/>
        </w:rPr>
        <w:t>C</w:t>
      </w:r>
      <w:r>
        <w:rPr/>
        <w:t xml:space="preserve"> responsible for repaying the same default. </w:t>
      </w:r>
      <w:ins w:id="0" w:author="Stoel Rives LLP" w:date="2001-03-12T09:40:00Z">
        <w:r>
          <w:rPr/>
          <w:t xml:space="preserve">The Suppliers are not responsible for these defaults; rather, it is PG&amp;E and SCE, which failed to pay their bills, and CalPX, which inexplicibly allowed the utilities to incur the massive liabilites that it now seeks to shfit to the Suppliers.  </w:t>
        </w:r>
      </w:ins>
      <w:r>
        <w:rPr/>
        <w:t xml:space="preserve"> Rather than rearranging the deck chairs in this fashion, what is in order is for this Commission to order an inventory of those deck chairs.  Specifically, the Commission should appoint a settlement judge promptly, with instructions to convene a proceeding to determine:  (1) the amount of each of SCE's and PG&amp;E's defaults to CalPX; (2) the amount that CalPX owes to each of the Suppliers; and (3) an appropriate schedule for SCE and PG&amp;E to pay off their debt to CalPX and for CalPX to pay its Suppliers.  </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Concurrent with the appointment of the settlement judge to perform a final audit as part of CalPX's tariff billing and settlement process, the Commission should hold that </w:t>
      </w:r>
      <w:ins w:id="1" w:author="Stoel Rives LLP" w:date="2001-03-12T09:42:00Z">
        <w:r>
          <w:rPr/>
          <w:t xml:space="preserve">payment of the defaulted amounts is the sole responsibility of the defaulting utilites and that </w:t>
        </w:r>
      </w:ins>
      <w:r>
        <w:rPr/>
        <w:t xml:space="preserve">CalPX  cannot use chargeback to recoup SCE's and PG&amp;E's defaults.  That holding should be coupled with an order that SCE's and PG&amp;E's defaults cannot be satisfied out of the collateral that any Supplier has on deposit with CalPX and that all such collateral be returned promptly. </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sz w:val="28"/>
        </w:rPr>
      </w:pPr>
      <w:r>
        <w:rPr/>
        <w:tab/>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sz w:val="28"/>
        </w:rPr>
      </w:pPr>
      <w:r>
        <w:rPr>
          <w:b/>
          <w:sz w:val="28"/>
        </w:rPr>
        <w:tab/>
        <w:t>III.</w:t>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sz w:val="28"/>
        </w:rPr>
      </w:pPr>
      <w:r>
        <w:rPr>
          <w:b/>
          <w:sz w:val="28"/>
        </w:rPr>
        <w:tab/>
        <w:t>ANSWER</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sz w:val="26"/>
        </w:rPr>
      </w:pPr>
      <w:r>
        <w:rPr>
          <w:sz w:val="26"/>
        </w:rPr>
      </w:r>
    </w:p>
    <w:p>
      <w:pPr>
        <w:pStyle w:val="Level1"/>
        <w:widowControl/>
        <w:numPr>
          <w:ilvl w:val="0"/>
          <w:numId w:val="3"/>
        </w:numPr>
        <w:tabs>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Standstill:  The Commission Should Enter Its Own Standstill Order</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32" w:end="0"/>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1.     Respondent correctly observes that the U.S. District court in </w:t>
      </w:r>
      <w:r>
        <w:rPr>
          <w:i/>
        </w:rPr>
        <w:t>Enron Power Marketing, Inc.</w:t>
      </w:r>
      <w:r>
        <w:rPr/>
        <w:t>, Case No. 01</w:t>
      </w:r>
      <w:r>
        <w:rPr>
          <w:rFonts w:cs="WP TypographicSymbols" w:ascii="WP TypographicSymbols" w:hAnsi="WP TypographicSymbols"/>
        </w:rPr>
        <w:t>B</w:t>
      </w:r>
      <w:r>
        <w:rPr/>
        <w:t xml:space="preserve">01244 (C.D. Cal.) has entered preliminary injunctions on February 27 and March 5, 2001, that have the effect of granting the standstill with respect to CalPX chargebacks that Complainants prayed for in our Complaint.  </w:t>
      </w:r>
      <w:r>
        <w:rPr>
          <w:i/>
        </w:rPr>
        <w:t xml:space="preserve">CalPX Ans. </w:t>
      </w:r>
      <w:r>
        <w:rPr/>
        <w:t xml:space="preserve">at 2-3.  That injunction, which Complainants lodged with the Commission in this docket, extends only 60 days, until May 4, 2001, at which time any party can immediately apply to the Court to lift the injunction.  </w:t>
      </w:r>
      <w:r>
        <w:rPr>
          <w:i/>
        </w:rPr>
        <w:t>March 5 Order</w:t>
      </w:r>
      <w:r>
        <w:rPr/>
        <w:t xml:space="preserve"> </w:t>
      </w:r>
      <w:r>
        <w:rPr>
          <w:rFonts w:cs="WP TypographicSymbols" w:ascii="WP TypographicSymbols" w:hAnsi="WP TypographicSymbols"/>
        </w:rPr>
        <w:t>&amp;</w:t>
      </w:r>
      <w:r>
        <w:rPr/>
        <w:t xml:space="preserve"> 7.  Consequently, the request for a standstill is not necessarily moot, as Respondent contends.</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2.     In the event that the Commission is unable to act on the Complaint by May 4, 2001, Complainants ask the Commission to order implementation of the requested standstill and order CalPX to cease all chargeback activity under Schedule 2, Section 5.3 of its tariff.</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sz w:val="26"/>
        </w:rPr>
      </w:pPr>
      <w:r>
        <w:rPr>
          <w:sz w:val="26"/>
        </w:rPr>
      </w:r>
    </w:p>
    <w:p>
      <w:pPr>
        <w:pStyle w:val="Level1"/>
        <w:widowControl/>
        <w:numPr>
          <w:ilvl w:val="0"/>
          <w:numId w:val="3"/>
        </w:numPr>
        <w:tabs>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Count 1:  Neither the Tariff Nor the Commission's Order Approving the Tariff Authorize Chargeback of Buyer Utility Default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3.     Respondent answers count 1 that the tariff does not authorize chargeback of buyer utility default with two contentions.  First, Respondent argues that in its July 28 Order, the Commission "did not limit use of the charge-back provision to that singular circumstance." </w:t>
      </w:r>
      <w:r>
        <w:rPr>
          <w:i/>
        </w:rPr>
        <w:t>CalPX Ans.</w:t>
      </w:r>
      <w:r>
        <w:rPr/>
        <w:t xml:space="preserve"> at 6.  That contention cannot be squared with the Commission's July 28 Order.  In that Order, the Commission explained its understanding of how chargeback would operate, and did so only in terms of a default by CalPX Suppliers.  Nowhere has the Commission suggested that it contemplated or approved chargeback as applying to events of default by one of the three utility buyers.</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4.     Second, after grudgingly conceding that neither the Commission nor any CalPX participant could have foreseen the financial collapse of two of the nation's oldest and most financially sound electric utilities, SCE and PG&amp;E, and thus could not have intended chargeback to apply to their unforeseeable defaults, Respondent goes on to argue that the unforeseeability of that application "is basically irrelevant" because that default has now, in fact, occurred.  </w:t>
      </w:r>
      <w:r>
        <w:rPr>
          <w:i/>
        </w:rPr>
        <w:t xml:space="preserve">Id. </w:t>
      </w:r>
      <w:r>
        <w:rPr/>
        <w:t xml:space="preserve">at 7.  At best, this is a </w:t>
      </w:r>
      <w:r>
        <w:rPr>
          <w:i/>
        </w:rPr>
        <w:t>non sequitur</w:t>
      </w:r>
      <w:r>
        <w:rPr/>
        <w:t xml:space="preserve">.  The occurrence of an unforeseeable event does not make irrelevant the fact that a tariff provision was not intended to apply to that event, which was unforeseeable when the tariff provision was conceived and later accepted by the Commission.  That is particularly true when application of the tariff provision in question to the unforeseen occurrence produces a result that is both absurd and manifestly unfair, as CalPX itself recognizes when it claims that it is not attempting to minimize "the huge and obviously unwelcome financial impact on a pool of [Supplier] participants generally in good standing that results from the defaults by the two largest participants," SCE and PG&amp;E.  </w:t>
      </w:r>
      <w:r>
        <w:rPr>
          <w:i/>
        </w:rPr>
        <w:t>Id</w:t>
      </w:r>
      <w:r>
        <w:rPr/>
        <w:t>. at 4.</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rFonts w:cs="Times New Roman" w:ascii="Times New Roman" w:hAnsi="Times New Roman"/>
        </w:rPr>
        <w:t xml:space="preserve">5.   It is a well-settled legal tenet that tariffs are to be interpreted to produce reasonable and not unreasonable or improbable results.  </w:t>
      </w:r>
      <w:r>
        <w:rPr>
          <w:rFonts w:cs="Times New Roman" w:ascii="Times New Roman" w:hAnsi="Times New Roman"/>
          <w:i/>
        </w:rPr>
        <w:t>E.g.</w:t>
      </w:r>
      <w:r>
        <w:rPr>
          <w:rFonts w:cs="Times New Roman" w:ascii="Times New Roman" w:hAnsi="Times New Roman"/>
        </w:rPr>
        <w:t xml:space="preserve">, </w:t>
      </w:r>
      <w:r>
        <w:rPr>
          <w:rFonts w:cs="Times New Roman" w:ascii="Times New Roman" w:hAnsi="Times New Roman"/>
          <w:i/>
        </w:rPr>
        <w:t>Penn Central Co. v. General Mills, Inc.</w:t>
      </w:r>
      <w:r>
        <w:rPr>
          <w:rFonts w:cs="Times New Roman" w:ascii="Times New Roman" w:hAnsi="Times New Roman"/>
        </w:rPr>
        <w:t xml:space="preserve">, 439 F.2d 1338, 1341 (8th Cir. 1971) ("rules relating to tariffs must have a reasonable construction and should be interpreted . . . to avoid unfair, unusual, absurd or improbable results" (see cases cited)); </w:t>
      </w:r>
      <w:r>
        <w:rPr>
          <w:rFonts w:cs="Times New Roman" w:ascii="Times New Roman" w:hAnsi="Times New Roman"/>
          <w:i/>
        </w:rPr>
        <w:t>Trunkline Gas Co.</w:t>
      </w:r>
      <w:r>
        <w:rPr>
          <w:rFonts w:cs="Times New Roman" w:ascii="Times New Roman" w:hAnsi="Times New Roman"/>
        </w:rPr>
        <w:t xml:space="preserve">, 87 F.E.R.C. </w:t>
      </w:r>
      <w:r>
        <w:rPr>
          <w:rFonts w:cs="WP TypographicSymbols" w:ascii="WP TypographicSymbols" w:hAnsi="WP TypographicSymbols"/>
        </w:rPr>
        <w:t>&amp;</w:t>
      </w:r>
      <w:r>
        <w:rPr>
          <w:rFonts w:cs="Times New Roman" w:ascii="Times New Roman" w:hAnsi="Times New Roman"/>
        </w:rPr>
        <w:t xml:space="preserve"> 61,146 at 61,608 (1999)(if one possible interpretation of a tariff would require it to take actions that are operationally impossible or difficult, while an equally plausible interpretation would not, it may be reasonable to conclude that the latter interpretation was the intended interpretation)</w:t>
      </w:r>
      <w:r>
        <w:rPr/>
        <w:t xml:space="preserve">; </w:t>
      </w:r>
      <w:r>
        <w:rPr>
          <w:rFonts w:cs="Times New Roman" w:ascii="Times New Roman" w:hAnsi="Times New Roman"/>
        </w:rPr>
        <w:t xml:space="preserve">; </w:t>
      </w:r>
      <w:r>
        <w:rPr>
          <w:i/>
        </w:rPr>
        <w:t>AEP Generating Co.</w:t>
      </w:r>
      <w:r>
        <w:rPr/>
        <w:t xml:space="preserve">, 39 F.E.R.C. </w:t>
      </w:r>
      <w:r>
        <w:rPr>
          <w:rFonts w:cs="WP TypographicSymbols" w:ascii="WP TypographicSymbols" w:hAnsi="WP TypographicSymbols"/>
        </w:rPr>
        <w:t>&amp;</w:t>
      </w:r>
      <w:r>
        <w:rPr/>
        <w:t xml:space="preserve"> 61,158 at 61,626 (1987)("[i]t is a well-settled principle of tariff/contract interpretation that an agreement is to be construed in accordance with the meaning of the words intended, and that . . . agreements and tariffs are to be given a reasonable construction over one which results in unfair, unusual, absurd, or improbable results"); </w:t>
      </w:r>
      <w:r>
        <w:rPr>
          <w:rFonts w:cs="Times New Roman" w:ascii="Times New Roman" w:hAnsi="Times New Roman"/>
          <w:i/>
        </w:rPr>
        <w:t>Pennzoil Co. v. FERC</w:t>
      </w:r>
      <w:r>
        <w:rPr>
          <w:rFonts w:cs="Times New Roman" w:ascii="Times New Roman" w:hAnsi="Times New Roman"/>
        </w:rPr>
        <w:t>, 645 F.2d 360, 388 (5th Cir. 1981)(contracts should be considered in their commercial setting, even though the contract is not facially ambiguous, and should be interpreted in light of changed circumstances to accomplish what the parties intended)</w:t>
      </w:r>
      <w:r>
        <w:rPr/>
        <w:t>.</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6.     It is noteworthy that Respondent does not dispute that its consultant Anders</w:t>
      </w:r>
      <w:ins w:id="2" w:author="Stoel Rives LLP" w:date="2001-03-12T09:43:00Z">
        <w:r>
          <w:rPr/>
          <w:t>e</w:t>
        </w:r>
      </w:ins>
      <w:del w:id="3" w:author="Stoel Rives LLP" w:date="2001-03-12T09:43:00Z">
        <w:r>
          <w:rPr/>
          <w:delText>o</w:delText>
        </w:r>
      </w:del>
      <w:r>
        <w:rPr/>
        <w:t xml:space="preserve">n Consulting modeled the chargeback provision of Schedule 2, Section 5.3 of the CalPX tariff on the chargeback mechanism used by the world's largest securities depository, the Depository Trust Company ("DTC"), </w:t>
      </w:r>
      <w:r>
        <w:rPr>
          <w:i/>
        </w:rPr>
        <w:t>see Compl.</w:t>
      </w:r>
      <w:r>
        <w:rPr/>
        <w:t xml:space="preserve"> </w:t>
      </w:r>
      <w:r>
        <w:rPr>
          <w:rFonts w:cs="WP TypographicSymbols" w:ascii="WP TypographicSymbols" w:hAnsi="WP TypographicSymbols"/>
        </w:rPr>
        <w:t>&amp;</w:t>
      </w:r>
      <w:r>
        <w:rPr/>
        <w:t xml:space="preserve"> 7, to create what Respondent refers to as a "mutualized risk pool."  Cal</w:t>
      </w:r>
      <w:r>
        <w:rPr>
          <w:i/>
        </w:rPr>
        <w:t xml:space="preserve">PX Ans. </w:t>
      </w:r>
      <w:r>
        <w:rPr/>
        <w:t xml:space="preserve">at 7.  Complainants agree that the DTC chargeback mechanism creates and was intended to create a "mutualized risk pool."  If applied to defaults by the utility buyers, the CalPX chargeback cannot have this effect.  The DTC is a pool of "more than 11,000 broker/dealers, custodian banks, and institutional investors" who annually conduct over 164 million transactions, valued at more than $77 trillion.  </w:t>
      </w:r>
      <w:r>
        <w:rPr>
          <w:i/>
        </w:rPr>
        <w:t xml:space="preserve">See </w:t>
      </w:r>
      <w:r>
        <w:rPr/>
        <w:t xml:space="preserve">http.www.dtc.org/aboutdtc/dtcintro.htm.  Because there are so many participants in the pool, none ever owes a significant percentage of the depository's payables; the default of any one participant in the pool, when charged back </w:t>
      </w:r>
      <w:r>
        <w:rPr>
          <w:i/>
        </w:rPr>
        <w:t>pro rata</w:t>
      </w:r>
      <w:r>
        <w:rPr/>
        <w:t xml:space="preserve">, likewise cannot significantly impact any other participant in the pool.  While there is a comparable pool of Suppliers into CalPX, there is no pool of buyers; rather, there is only the three utility buyers, the default of two of which has (in Respondent's own words) had a "huge and obviously unwelcome financial impact on pool participants generally in good standing . . . ."  </w:t>
      </w:r>
      <w:r>
        <w:rPr>
          <w:i/>
        </w:rPr>
        <w:t>CalPX Ans.</w:t>
      </w:r>
      <w:r>
        <w:rPr/>
        <w:t xml:space="preserve"> at 4.  Application of chargeback to the utility buyers' defaults simply cannot be reconciled with the DTC model.</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7.     Respondent throws in one final argument for applying chargeback to recover SCE's and PG&amp;E's defaults.  That is that Complainants have offered no "suitable alternative."  </w:t>
      </w:r>
      <w:r>
        <w:rPr>
          <w:i/>
        </w:rPr>
        <w:t>Id.</w:t>
      </w:r>
      <w:r>
        <w:rPr/>
        <w:t xml:space="preserve"> at 3.  Even if this were true, it would not be justification for adopting an absurd and unreasonable interpretation of CalPX's tariff.  But, as explained above, it is not true.  The suitable and sensible alternative is for the Commission to order a release of the collateral held by the CalPX and an accounting of liabilities of and to the CalPX.  Thereafter, CalPX should be directed to do what the California Independent System Operator Corporation ("CAISO") does under comparable circumstances.  While as we argue below that the CAISO's tariff does not govern the CalPX's actions, its practice to recover revenue shortfalls makes sense for application here.  Instead of attempting to shift its losses to other market participants through chargebacks, under section 11.16.1 of its tariff, CAISO "reduce[s] payments to all [CA]ISO Creditors proportionately to the net amounts payable to them," as the CalPX acknowledges.  </w:t>
      </w:r>
      <w:r>
        <w:rPr>
          <w:i/>
        </w:rPr>
        <w:t>CalPX Answer</w:t>
      </w:r>
      <w:r>
        <w:rPr/>
        <w:t xml:space="preserve"> at 18 n.23.  Rather than shifting deck chairs as the ship is sinking, this is the appropriate alternative for CalPX. </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i/>
          <w:i/>
          <w:sz w:val="26"/>
        </w:rPr>
      </w:pPr>
      <w:r>
        <w:rPr>
          <w:b/>
          <w:i/>
          <w:sz w:val="26"/>
        </w:rPr>
      </w:r>
    </w:p>
    <w:p>
      <w:pPr>
        <w:pStyle w:val="Level1"/>
        <w:widowControl/>
        <w:numPr>
          <w:ilvl w:val="0"/>
          <w:numId w:val="3"/>
        </w:numPr>
        <w:tabs>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Count 2: The Commission Should Enter an Order Memorializing Respondents Commitment Not to Use Chargeback in a Cascading, Iterative Way</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8.     As is apparent from the answering pleadings of many of the intervenors, Complainants were not alone in being surprised by Respondent's </w:t>
      </w:r>
      <w:ins w:id="4" w:author="Stoel Rives LLP" w:date="2001-03-12T09:44:00Z">
        <w:r>
          <w:rPr/>
          <w:t xml:space="preserve">disengnuious </w:t>
        </w:r>
      </w:ins>
      <w:r>
        <w:rPr/>
        <w:t xml:space="preserve">answer to Count 2 that "CalPX does not now, nor does it intend to, apply the default charge-back provision in the drastic, 'cascading' manner alleged by Complainants in their filing." </w:t>
      </w:r>
      <w:r>
        <w:rPr>
          <w:i/>
        </w:rPr>
        <w:t>CalPX Ans.</w:t>
      </w:r>
      <w:r>
        <w:rPr/>
        <w:t xml:space="preserve"> at 4, 7-12.  </w:t>
      </w:r>
      <w:ins w:id="5" w:author="Stoel Rives LLP" w:date="2001-03-12T09:44:00Z">
        <w:r>
          <w:rPr/>
          <w:t xml:space="preserve">Given that is directly contradicts previous actions by CalPX (see January 29, 2001 email from CalPX to Market Participants attached as ______), </w:t>
        </w:r>
      </w:ins>
      <w:r>
        <w:rPr/>
        <w:t>Complainants ask the Commission to memorialize this commitment in an order.</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9.     Notwithstanding Respondent's claim to the contrary, some of Complainants suspect that the chargeback invoices that they have received from CalPX were, in fact, chargebacks of earlier chargebacks on which the putative debtor had defaulted.  In the accounting that we now seek, Respondent should be directed to confirm whether there has been any iterative chargebacks and, if so, the Commission should order them</w:t>
      </w:r>
      <w:ins w:id="6" w:author="Stoel Rives LLP" w:date="2001-03-12T09:46:00Z">
        <w:r>
          <w:rPr/>
          <w:t>, and all payments made on the original improper chargebacks,</w:t>
        </w:r>
      </w:ins>
      <w:r>
        <w:rPr/>
        <w:t xml:space="preserve"> to be refunded in the event that they were paid, or void in the event that they were not.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sz w:val="26"/>
        </w:rPr>
      </w:pPr>
      <w:r>
        <w:rPr>
          <w:sz w:val="26"/>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sz w:val="26"/>
        </w:rPr>
      </w:pPr>
      <w:r>
        <w:rPr>
          <w:sz w:val="26"/>
        </w:rPr>
      </w:r>
    </w:p>
    <w:p>
      <w:pPr>
        <w:pStyle w:val="Level1"/>
        <w:widowControl/>
        <w:numPr>
          <w:ilvl w:val="0"/>
          <w:numId w:val="3"/>
        </w:numPr>
        <w:tabs>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Count 3:  The CalPX Chargeback Does Not Apply to the Buyer Utility's Defaults to the CAISO</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10.     Respondent answers count 3 by claiming that "the plain language of the relevant  provisions" establishes CalPX's right to chargeback to its suppliers generally in good standing the defaults of SCE and PG&amp;E to the CAISO on liabilities for ancillary services in the adjustment market that CAISO operates in real time.  </w:t>
      </w:r>
      <w:r>
        <w:rPr>
          <w:i/>
        </w:rPr>
        <w:t xml:space="preserve">CalPX Ans. </w:t>
      </w:r>
      <w:r>
        <w:rPr/>
        <w:t xml:space="preserve">at 18.  Notwithstanding this bold claim of "plain language," Respondent provides none.  Instead, Respondent argues that even though the CAISO has its own provisions for dealing with default, those cannot apply where CalPX, operating as the scheduling coordinator for SCE and PG&amp;E, is scheduling CAISO services on behalf of the two defaulting utilities.  This contention not only fails to make good on Respondent's claim of being supported by "plain language," it also elevates form over substance.  The California legislation that created both CalPX and CAISO mandated the utilities to buy all of their power from CalPX until they had recovered their stranded costs and emerged from a rate scheme designed to ensure stranded cost recovery.  </w:t>
      </w:r>
      <w:r>
        <w:rPr>
          <w:rFonts w:cs="Times New Roman" w:ascii="Times New Roman" w:hAnsi="Times New Roman"/>
        </w:rPr>
        <w:t xml:space="preserve">Cal. Pub. Util. Code </w:t>
      </w:r>
      <w:r>
        <w:rPr>
          <w:rFonts w:cs="WP TypographicSymbols" w:ascii="WP TypographicSymbols" w:hAnsi="WP TypographicSymbols"/>
        </w:rPr>
        <w:t>'</w:t>
      </w:r>
      <w:r>
        <w:rPr>
          <w:rFonts w:cs="Times New Roman" w:ascii="Times New Roman" w:hAnsi="Times New Roman"/>
        </w:rPr>
        <w:t xml:space="preserve">355.1 (Deering 2001).  </w:t>
      </w:r>
      <w:r>
        <w:rPr/>
        <w:t xml:space="preserve">But for that mandate (which this Commission has found unjust and unreasonable and ordered discontinued), SCE and PG&amp;E would have been acting as their own scheduling coordinators and dealing directly with CAISO in their acquisition of ancillary services from CAISO.  The interposition (pursuant to a provision of state law repudiated by this Commission) of the CalPX between the CAISO and the defaulting utilities does not change the fact that it was the utility buyers who defaulted.  Even if the CalPX chargeback applied to CAISO defaults, it does not apply to buyer defaults, as explained above.  </w:t>
      </w:r>
      <w:r>
        <w:rPr>
          <w:i/>
        </w:rPr>
        <w:t>See, supra</w:t>
      </w:r>
      <w:r>
        <w:rPr/>
        <w:t xml:space="preserve">, </w:t>
      </w:r>
      <w:r>
        <w:rPr>
          <w:rFonts w:cs="WP TypographicSymbols" w:ascii="WP TypographicSymbols" w:hAnsi="WP TypographicSymbols"/>
        </w:rPr>
        <w:t>&amp;&amp;</w:t>
      </w:r>
      <w:r>
        <w:rPr/>
        <w:t xml:space="preserve"> 3-7.</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11.     But the fact is, as CAISO argues forcefully in its answer to the Complaint, the CalPX tariff, including chargeback, does not apply to defaults in the CAISO ancillary services market and does not supercede the procedures of the CAISO tariff for dealing with defaults.  CAISO explains in its Answer:  </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s>
        <w:ind w:start="1152" w:end="1152"/>
        <w:jc w:val="both"/>
        <w:rPr/>
      </w:pPr>
      <w:r>
        <w:rPr/>
        <w:t xml:space="preserve">[T]he PX's market operation function are governed by the PX Tariff, while the PX's duties and responsibilities </w:t>
      </w:r>
      <w:r>
        <w:rPr>
          <w:i/>
        </w:rPr>
        <w:t>as a Scheduling Coordinator</w:t>
      </w:r>
      <w:r>
        <w:rPr/>
        <w:t xml:space="preserve"> are governed by the ISO Tariff and the PX's SC Agreement. . . .</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s>
        <w:ind w:firstLine="720" w:start="1152" w:end="1152"/>
        <w:jc w:val="both"/>
        <w:rPr/>
      </w:pPr>
      <w:r>
        <w:rPr/>
        <w:t>While the ISO is certainly sympathetic to the PX's concerns relating to financial risks, it is important to note that the ISO Tariff contains specific procedures to deal with situations in which a Scheduling Coordinator defaults on payments due to the ISO.</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i/>
        </w:rPr>
        <w:t>CAISO Ans.</w:t>
      </w:r>
      <w:r>
        <w:rPr/>
        <w:t xml:space="preserve"> at 5.  (Footnote omitted) (emphasis added).  In a footnote to this explanation, the CAISO explains that section 11.16.1 of the CAISO tariff provides that if, due to defaults, the CAISO lacks funds to pay its creditors, then it makes </w:t>
      </w:r>
      <w:r>
        <w:rPr>
          <w:i/>
        </w:rPr>
        <w:t xml:space="preserve">pro rata </w:t>
      </w:r>
      <w:r>
        <w:rPr/>
        <w:t xml:space="preserve">payment reductions to them, with no chargeback.  </w:t>
      </w:r>
      <w:r>
        <w:rPr>
          <w:i/>
        </w:rPr>
        <w:t>Id.</w:t>
      </w:r>
      <w:r>
        <w:rPr/>
        <w:t xml:space="preserve"> at 5 n.5.</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12.     Further, Respondent's contrary contention is at war with the principle that the Commission articulated in the July 28 Order that the CalPX chargeback should not be applied to markets other than the core, day-ahead and day-of markets operated by CalPX, even if the other market (unlike the CAISO's ancillary service market) is likewise operated by CalPX.  </w:t>
      </w:r>
      <w:r>
        <w:rPr>
          <w:i/>
        </w:rPr>
        <w:t>California Power Exchange Corp.</w:t>
      </w:r>
      <w:r>
        <w:rPr/>
        <w:t xml:space="preserve">, 92 F.E.R.C. </w:t>
      </w:r>
      <w:r>
        <w:rPr>
          <w:rFonts w:cs="WP TypographicSymbols" w:ascii="WP TypographicSymbols" w:hAnsi="WP TypographicSymbols"/>
        </w:rPr>
        <w:t>&amp;</w:t>
      </w:r>
      <w:r>
        <w:rPr/>
        <w:t xml:space="preserve"> 61,096 at 61,378 (2000) (chargeback not applicable to CTS market).</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r>
    </w:p>
    <w:p>
      <w:pPr>
        <w:pStyle w:val="Level2"/>
        <w:widowControl/>
        <w:numPr>
          <w:ilvl w:val="1"/>
          <w:numId w:val="3"/>
        </w:numPr>
        <w:tabs>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Count 4: Respondent Engages in Obvious Sophistry in an Effort to Conceal its Failure to Have Satisfied Prerequisites to Chargeback</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t xml:space="preserve">13.     Respondent advances an internally contradictory argument to answer count 4 that it had not taken the steps that its tariff requires to be taken to eliminate a default before resorting to chargeback.  On the one hand, Respondent claims that it "would certainly agree" that its tariff requires that chargeback be implemented only "as a last resort." </w:t>
      </w:r>
      <w:r>
        <w:rPr>
          <w:i/>
        </w:rPr>
        <w:t>CalPX Ans.</w:t>
      </w:r>
      <w:r>
        <w:rPr/>
        <w:t xml:space="preserve"> at 12.   This concession is not unexpected since both the CalPX tariff and the Commission's July 28 Order interpreting it make clear that default mitigation is a sequence of actions taken against the defaulting debtor </w:t>
      </w:r>
      <w:r>
        <w:rPr>
          <w:rFonts w:cs="WP TypographicSymbols" w:ascii="WP TypographicSymbols" w:hAnsi="WP TypographicSymbols"/>
        </w:rPr>
        <w:t>C</w:t>
      </w:r>
      <w:r>
        <w:rPr/>
        <w:t xml:space="preserve"> beginning with monitoring the credit positions of CalPX participants and increasing the debtor's collateral if required, </w:t>
      </w:r>
      <w:ins w:id="7" w:author="Stoel Rives LLP" w:date="2001-03-12T09:47:00Z">
        <w:r>
          <w:rPr/>
          <w:t xml:space="preserve">then liquidating the debtors’ other positions with CalPX, and finally </w:t>
        </w:r>
      </w:ins>
      <w:r>
        <w:rPr/>
        <w:t xml:space="preserve">calling on the Core Market Pool Performance Surety Bond, and </w:t>
      </w:r>
      <w:del w:id="8" w:author="Stoel Rives LLP" w:date="2001-03-12T09:47:00Z">
        <w:r>
          <w:rPr/>
          <w:delText xml:space="preserve">then liquidating the debtors other positions with CalPX </w:delText>
        </w:r>
      </w:del>
      <w:r>
        <w:rPr>
          <w:rFonts w:cs="WP TypographicSymbols" w:ascii="WP TypographicSymbols" w:hAnsi="WP TypographicSymbols"/>
        </w:rPr>
        <w:t>C</w:t>
      </w:r>
      <w:r>
        <w:rPr/>
        <w:t xml:space="preserve"> and that "[o]nly when all of these actions have failed" would CalPX resort to  chargeback.  92 F.E.R.C. at 61,378-79.  But this concession is then followed by the diametrically opposite claim that these "mitigation steps are therefore concurrent to some degree" and that chargeback can be "overlapping" with these prerequisite mitigation measures.  </w:t>
      </w:r>
      <w:r>
        <w:rPr>
          <w:i/>
        </w:rPr>
        <w:t>CalPX Ans.</w:t>
      </w:r>
      <w:r>
        <w:rPr/>
        <w:t xml:space="preserve"> at 12-13.  This schizophrenic answer to count 4 does violence to itself, the CalPX tariff and the July 28 Order.</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b/>
        </w:rPr>
      </w:pPr>
      <w:r>
        <w:rPr/>
        <w:t>14.    The CalPX's actions in the face of SCE's and PG&amp;E's mounting liquidity crisis throughout last summer and autumn failed to meet the Commission's expectation that "continual monitoring and suspension of trading rights should reduce the incidence of default beyond the collateral stage where other Participants could be liable for residual losses."</w:t>
      </w:r>
      <w:r>
        <w:rPr>
          <w:rStyle w:val="FootnoteCharacters"/>
          <w:rStyle w:val="FootnoteReference"/>
          <w:vertAlign w:val="superscript"/>
        </w:rPr>
        <w:footnoteReference w:id="2"/>
      </w:r>
      <w:r>
        <w:rPr/>
        <w:t xml:space="preserve"> 92 F.E.R.C. at 61,379.  Beginning last summer, the financial condition of SCE and PG&amp;E began to deteriorate dramatically due to skyrocketing wholesale prices that they were prevented by California's retail rate freeze from recovering in retail rates.  Both SCE and PG&amp;E began to report staggering losses.  As reported in Form 8K filings, the following table sets forth the cumulative publicly reported month-end losses recorded for SCE and PG&amp;E from August 2000 to January 2001:</w:t>
      </w:r>
    </w:p>
    <w:tbl>
      <w:tblPr>
        <w:tblW w:w="9360" w:type="dxa"/>
        <w:jc w:val="start"/>
        <w:tblInd w:w="85" w:type="dxa"/>
        <w:tblLayout w:type="fixed"/>
        <w:tblCellMar>
          <w:top w:w="0" w:type="dxa"/>
          <w:start w:w="85" w:type="dxa"/>
          <w:bottom w:w="0" w:type="dxa"/>
          <w:end w:w="85" w:type="dxa"/>
        </w:tblCellMar>
      </w:tblPr>
      <w:tblGrid>
        <w:gridCol w:w="900"/>
        <w:gridCol w:w="1440"/>
        <w:gridCol w:w="1440"/>
        <w:gridCol w:w="1440"/>
        <w:gridCol w:w="1440"/>
        <w:gridCol w:w="1350"/>
        <w:gridCol w:w="1350"/>
      </w:tblGrid>
      <w:tr>
        <w:trPr/>
        <w:tc>
          <w:tcPr>
            <w:tcW w:w="900" w:type="dxa"/>
            <w:tcBorders>
              <w:top w:val="single" w:sz="6" w:space="0" w:color="FFFFFF"/>
              <w:start w:val="single" w:sz="6" w:space="0" w:color="FFFFFF"/>
              <w:bottom w:val="single" w:sz="12" w:space="0" w:color="000000"/>
              <w:end w:val="single" w:sz="12" w:space="0" w:color="000000"/>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napToGrid w:val="false"/>
              <w:spacing w:lineRule="auto" w:line="480" w:before="0" w:after="30"/>
              <w:rPr>
                <w:b/>
              </w:rPr>
            </w:pPr>
            <w:r>
              <w:rPr>
                <w:b/>
              </w:rPr>
            </w:r>
          </w:p>
        </w:tc>
        <w:tc>
          <w:tcPr>
            <w:tcW w:w="1440" w:type="dxa"/>
            <w:tcBorders>
              <w:top w:val="single" w:sz="6" w:space="0" w:color="FFFFFF"/>
              <w:start w:val="single" w:sz="6" w:space="0" w:color="FFFFFF"/>
              <w:bottom w:val="single" w:sz="12" w:space="0" w:color="000000"/>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before="0" w:after="30"/>
              <w:rPr>
                <w:b/>
              </w:rPr>
            </w:pPr>
            <w:r>
              <w:rPr>
                <w:b/>
              </w:rPr>
              <w:t>August</w:t>
            </w:r>
          </w:p>
        </w:tc>
        <w:tc>
          <w:tcPr>
            <w:tcW w:w="1440" w:type="dxa"/>
            <w:tcBorders>
              <w:top w:val="single" w:sz="6" w:space="0" w:color="FFFFFF"/>
              <w:start w:val="single" w:sz="6" w:space="0" w:color="FFFFFF"/>
              <w:bottom w:val="single" w:sz="12" w:space="0" w:color="000000"/>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before="0" w:after="30"/>
              <w:rPr>
                <w:b/>
              </w:rPr>
            </w:pPr>
            <w:r>
              <w:rPr>
                <w:b/>
              </w:rPr>
              <w:t>September</w:t>
            </w:r>
          </w:p>
        </w:tc>
        <w:tc>
          <w:tcPr>
            <w:tcW w:w="1440" w:type="dxa"/>
            <w:tcBorders>
              <w:top w:val="single" w:sz="6" w:space="0" w:color="FFFFFF"/>
              <w:start w:val="single" w:sz="6" w:space="0" w:color="FFFFFF"/>
              <w:bottom w:val="single" w:sz="12" w:space="0" w:color="000000"/>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before="0" w:after="30"/>
              <w:rPr>
                <w:b/>
              </w:rPr>
            </w:pPr>
            <w:r>
              <w:rPr>
                <w:b/>
              </w:rPr>
              <w:t>October</w:t>
            </w:r>
          </w:p>
        </w:tc>
        <w:tc>
          <w:tcPr>
            <w:tcW w:w="1440" w:type="dxa"/>
            <w:tcBorders>
              <w:top w:val="single" w:sz="6" w:space="0" w:color="FFFFFF"/>
              <w:start w:val="single" w:sz="6" w:space="0" w:color="FFFFFF"/>
              <w:bottom w:val="single" w:sz="12" w:space="0" w:color="000000"/>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before="0" w:after="30"/>
              <w:rPr>
                <w:b/>
              </w:rPr>
            </w:pPr>
            <w:r>
              <w:rPr>
                <w:b/>
              </w:rPr>
              <w:t>November</w:t>
            </w:r>
          </w:p>
        </w:tc>
        <w:tc>
          <w:tcPr>
            <w:tcW w:w="1350" w:type="dxa"/>
            <w:tcBorders>
              <w:top w:val="single" w:sz="6" w:space="0" w:color="FFFFFF"/>
              <w:start w:val="single" w:sz="6" w:space="0" w:color="FFFFFF"/>
              <w:bottom w:val="single" w:sz="12" w:space="0" w:color="000000"/>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before="0" w:after="30"/>
              <w:rPr>
                <w:b/>
              </w:rPr>
            </w:pPr>
            <w:r>
              <w:rPr>
                <w:b/>
              </w:rPr>
              <w:t>December</w:t>
            </w:r>
          </w:p>
        </w:tc>
        <w:tc>
          <w:tcPr>
            <w:tcW w:w="1350" w:type="dxa"/>
            <w:tcBorders>
              <w:top w:val="single" w:sz="6" w:space="0" w:color="FFFFFF"/>
              <w:start w:val="single" w:sz="6" w:space="0" w:color="FFFFFF"/>
              <w:bottom w:val="single" w:sz="12" w:space="0" w:color="000000"/>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before="0" w:after="30"/>
              <w:rPr>
                <w:b/>
              </w:rPr>
            </w:pPr>
            <w:r>
              <w:rPr>
                <w:b/>
              </w:rPr>
              <w:t>January</w:t>
            </w:r>
          </w:p>
        </w:tc>
      </w:tr>
      <w:tr>
        <w:trPr/>
        <w:tc>
          <w:tcPr>
            <w:tcW w:w="900" w:type="dxa"/>
            <w:tcBorders>
              <w:top w:val="single" w:sz="6" w:space="0" w:color="FFFFFF"/>
              <w:start w:val="single" w:sz="6" w:space="0" w:color="FFFFFF"/>
              <w:bottom w:val="single" w:sz="6" w:space="0" w:color="FFFFFF"/>
              <w:end w:val="single" w:sz="12" w:space="0" w:color="000000"/>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rPr>
                <w:b/>
              </w:rPr>
            </w:pPr>
            <w:r>
              <w:rPr>
                <w:b/>
              </w:rPr>
              <w:t>SCE</w:t>
            </w:r>
          </w:p>
        </w:tc>
        <w:tc>
          <w:tcPr>
            <w:tcW w:w="144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b/>
              </w:rPr>
            </w:pPr>
            <w:r>
              <w:rPr>
                <w:b/>
              </w:rPr>
              <w:t>$1.97 billion</w:t>
            </w:r>
          </w:p>
        </w:tc>
        <w:tc>
          <w:tcPr>
            <w:tcW w:w="144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b/>
              </w:rPr>
            </w:pPr>
            <w:r>
              <w:rPr>
                <w:b/>
              </w:rPr>
              <w:t>$2.35 billion</w:t>
            </w:r>
          </w:p>
        </w:tc>
        <w:tc>
          <w:tcPr>
            <w:tcW w:w="144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b/>
              </w:rPr>
            </w:pPr>
            <w:r>
              <w:rPr>
                <w:b/>
              </w:rPr>
              <w:t>$2.63 billion</w:t>
            </w:r>
          </w:p>
        </w:tc>
        <w:tc>
          <w:tcPr>
            <w:tcW w:w="144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b/>
              </w:rPr>
            </w:pPr>
            <w:r>
              <w:rPr>
                <w:b/>
              </w:rPr>
              <w:t>$3.02 billion</w:t>
            </w:r>
          </w:p>
        </w:tc>
        <w:tc>
          <w:tcPr>
            <w:tcW w:w="135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b/>
              </w:rPr>
            </w:pPr>
            <w:r>
              <w:rPr>
                <w:b/>
              </w:rPr>
              <w:t>$4.5 billion</w:t>
            </w:r>
          </w:p>
        </w:tc>
        <w:tc>
          <w:tcPr>
            <w:tcW w:w="135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b/>
              </w:rPr>
            </w:pPr>
            <w:r>
              <w:rPr>
                <w:b/>
              </w:rPr>
              <w:t>$5.47 billion</w:t>
            </w:r>
          </w:p>
        </w:tc>
      </w:tr>
      <w:tr>
        <w:trPr/>
        <w:tc>
          <w:tcPr>
            <w:tcW w:w="900" w:type="dxa"/>
            <w:tcBorders>
              <w:top w:val="single" w:sz="6" w:space="0" w:color="FFFFFF"/>
              <w:start w:val="single" w:sz="6" w:space="0" w:color="FFFFFF"/>
              <w:bottom w:val="single" w:sz="6" w:space="0" w:color="FFFFFF"/>
              <w:end w:val="single" w:sz="12" w:space="0" w:color="000000"/>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rPr>
                <w:b/>
              </w:rPr>
            </w:pPr>
            <w:r>
              <w:rPr>
                <w:b/>
              </w:rPr>
              <w:t>PG&amp;E</w:t>
            </w:r>
          </w:p>
        </w:tc>
        <w:tc>
          <w:tcPr>
            <w:tcW w:w="144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rPr>
                <w:b/>
              </w:rPr>
            </w:pPr>
            <w:r>
              <w:rPr>
                <w:b/>
              </w:rPr>
              <w:t>$2.2 billion</w:t>
            </w:r>
          </w:p>
        </w:tc>
        <w:tc>
          <w:tcPr>
            <w:tcW w:w="144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rPr>
                <w:b/>
              </w:rPr>
            </w:pPr>
            <w:r>
              <w:rPr>
                <w:b/>
              </w:rPr>
              <w:t>$2.9 billion</w:t>
            </w:r>
          </w:p>
        </w:tc>
        <w:tc>
          <w:tcPr>
            <w:tcW w:w="144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rPr>
                <w:b/>
              </w:rPr>
            </w:pPr>
            <w:r>
              <w:rPr>
                <w:b/>
              </w:rPr>
              <w:t>$3.4 billion</w:t>
            </w:r>
          </w:p>
        </w:tc>
        <w:tc>
          <w:tcPr>
            <w:tcW w:w="144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rPr>
                <w:b/>
              </w:rPr>
            </w:pPr>
            <w:r>
              <w:rPr>
                <w:b/>
              </w:rPr>
              <w:t>$4.5 billion</w:t>
            </w:r>
          </w:p>
        </w:tc>
        <w:tc>
          <w:tcPr>
            <w:tcW w:w="135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rPr>
                <w:b/>
              </w:rPr>
            </w:pPr>
            <w:r>
              <w:rPr>
                <w:b/>
              </w:rPr>
              <w:t>$6.6 billion</w:t>
            </w:r>
          </w:p>
        </w:tc>
        <w:tc>
          <w:tcPr>
            <w:tcW w:w="135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b/>
              </w:rPr>
            </w:pPr>
            <w:r>
              <w:rPr>
                <w:b/>
              </w:rPr>
              <w:t>not available</w:t>
            </w:r>
          </w:p>
        </w:tc>
      </w:tr>
    </w:tbl>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pPr>
      <w:r>
        <w:rPr/>
        <w:t xml:space="preserve">Notwithstanding these clear warning signs, the PX did nothing to lower SCE's or PG&amp;E's credit ratings throughout this period; nor did it do anything to protect other CalPX Participants, such as by requiring SCE or PG&amp;E to post collateral, corporate guarantees, surety bonds or some other form of security against the likelihood of default.  </w:t>
      </w:r>
      <w:r>
        <w:rPr>
          <w:rFonts w:cs="Times New Roman" w:ascii="Times New Roman" w:hAnsi="Times New Roman"/>
        </w:rPr>
        <w:t xml:space="preserve">The CalPX's failure to arrest the defaults prior to January 16, 2001, and January 18, 2001, respectively, is thus the proximate cause of the unrecovered dollars that the CalPX is now attempting to chargeback to Complainants and other CalPX participants.  The CalPX's negligence constitutes both a breach of its fiduciary duty to market participants and willful misconduct.  Under Section 14.1 of the CalPX's tariff, the CalPX is responsible for any losses that its (simple) negligence and/or willful misconduct causes market participants.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rFonts w:cs="Times New Roman" w:ascii="Times New Roman" w:hAnsi="Times New Roman"/>
        </w:rPr>
        <w:t xml:space="preserve">15.     The CalPX compounded this negligence by failing to aggresively mitigate SCE's and PG&amp;E's defaults once they arose.  Under its tariff, the CalPX is first required to liquidate the collateral of the defaulting entity and then call on the pool performance bond </w:t>
      </w:r>
      <w:r>
        <w:rPr>
          <w:rFonts w:cs="Times New Roman" w:ascii="Times New Roman" w:hAnsi="Times New Roman"/>
          <w:i/>
        </w:rPr>
        <w:t>before</w:t>
      </w:r>
      <w:r>
        <w:rPr>
          <w:rFonts w:cs="Times New Roman" w:ascii="Times New Roman" w:hAnsi="Times New Roman"/>
        </w:rPr>
        <w:t xml:space="preserve"> seeking to impose chargebacks.  The CalPX acknowledges that chargebacks are intended to be utilized only as a last resort, but inconsistently argues that the three measures can be used in an "overlapping manner." </w:t>
      </w:r>
      <w:r>
        <w:rPr>
          <w:rFonts w:cs="Times New Roman" w:ascii="Times New Roman" w:hAnsi="Times New Roman"/>
          <w:i/>
        </w:rPr>
        <w:t xml:space="preserve"> CalPX Answer</w:t>
      </w:r>
      <w:r>
        <w:rPr>
          <w:rFonts w:cs="Times New Roman" w:ascii="Times New Roman" w:hAnsi="Times New Roman"/>
        </w:rPr>
        <w:t xml:space="preserve"> at 12.  Contrary to this claim, the mitigation measures set forth in its tariff are not concurrent but are intended to be sequential, as the Commission has held.  92 FERC at 61,378-79.</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pPr>
      <w:r>
        <w:rPr>
          <w:rFonts w:cs="Times New Roman" w:ascii="Times New Roman" w:hAnsi="Times New Roman"/>
        </w:rPr>
        <w:t xml:space="preserve">16.     The CalPX must therefore first liquidate SCE's collateral </w:t>
      </w:r>
      <w:r>
        <w:rPr>
          <w:rFonts w:cs="WP TypographicSymbols" w:ascii="WP TypographicSymbols" w:hAnsi="WP TypographicSymbols"/>
        </w:rPr>
        <w:t>C</w:t>
      </w:r>
      <w:r>
        <w:rPr>
          <w:rFonts w:cs="Times New Roman" w:ascii="Times New Roman" w:hAnsi="Times New Roman"/>
        </w:rPr>
        <w:t xml:space="preserve"> the Block-Forward Market ("BFM") contracts estimated by the CalPX to be worth approximately $650 million.  Although the CalPX claims that it attempted to do so, the facts show that the CalPX's negligent handling of this has led to the loss of this collateral, at least for the moment, to the CalPX market.  On the same day that SCE defaulted on $215 million in obligations to the CalPX </w:t>
      </w:r>
      <w:r>
        <w:rPr>
          <w:rFonts w:cs="WP TypographicSymbols" w:ascii="WP TypographicSymbols" w:hAnsi="WP TypographicSymbols"/>
        </w:rPr>
        <w:t>C</w:t>
      </w:r>
      <w:r>
        <w:rPr>
          <w:rFonts w:cs="Times New Roman" w:ascii="Times New Roman" w:hAnsi="Times New Roman"/>
        </w:rPr>
        <w:t xml:space="preserve"> January 18, 2001</w:t>
      </w:r>
      <w:ins w:id="9" w:author="Stoel Rives LLP" w:date="2001-03-12T09:51:00Z">
        <w:r>
          <w:rPr>
            <w:rStyle w:val="FootnoteCharacters"/>
            <w:rStyle w:val="FootnoteReference"/>
            <w:rFonts w:cs="Times New Roman" w:ascii="Times New Roman" w:hAnsi="Times New Roman"/>
          </w:rPr>
          <w:footnoteReference w:id="3"/>
        </w:r>
      </w:ins>
      <w:r>
        <w:rPr>
          <w:rFonts w:cs="Times New Roman" w:ascii="Times New Roman" w:hAnsi="Times New Roman"/>
        </w:rPr>
        <w:t xml:space="preserve"> </w:t>
      </w:r>
      <w:r>
        <w:rPr>
          <w:rFonts w:cs="WP TypographicSymbols" w:ascii="WP TypographicSymbols" w:hAnsi="WP TypographicSymbols"/>
        </w:rPr>
        <w:t>C</w:t>
      </w:r>
      <w:r>
        <w:rPr>
          <w:rFonts w:cs="Times New Roman" w:ascii="Times New Roman" w:hAnsi="Times New Roman"/>
        </w:rPr>
        <w:t xml:space="preserve"> the CalPX issued chargeback notices to the non-defaulting participants without even attempting first to execute on SCE's BFM contracts before doing so.  When the Los Angeles Superior Court thereafter temporarily enjoined the CalPX from executing on SCE's BFM contracts, CalPX inexplicably waived the statutory undertaking required under California Code of Civil Procedure section 529, further acting to harm, rather than protect, other CalPX participants.  By the time the injunction was lifted on February 2, 2001, California Governor Gray Davis issued an Executive Order that commandeered SCE's BFM contracts, which precluded the CalPX from taking any action to liquidate such contracts.  Similarly, on February 5, 2001, Governor Davis seized PG&amp;E's BFM  contracts, which the CalPX has estimated are worth $347 million.  The CalPX has not filed suit to enjoin the Governor from commandeering those contracts on the ground that those assets are dedicated to interstate wholesale markets subject to the Commission's jurisdiction, and thus are unavailable to the state, as it would have if it were truly seeking to protect CalPX Participants in accordance with its fiduciary obligations.</w:t>
      </w:r>
      <w:r>
        <w:rPr>
          <w:rStyle w:val="FootnoteCharacters"/>
          <w:rStyle w:val="FootnoteReference"/>
          <w:rFonts w:cs="Times New Roman" w:ascii="Times New Roman" w:hAnsi="Times New Roman"/>
          <w:vertAlign w:val="superscript"/>
        </w:rPr>
        <w:footnoteReference w:id="4"/>
      </w:r>
      <w:r>
        <w:rPr>
          <w:rFonts w:cs="Times New Roman" w:ascii="Times New Roman" w:hAnsi="Times New Roman"/>
        </w:rPr>
        <w:t xml:space="preserve">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rFonts w:ascii="Times New Roman" w:hAnsi="Times New Roman" w:cs="Times New Roman"/>
        </w:rPr>
      </w:pPr>
      <w:r>
        <w:rPr>
          <w:rFonts w:cs="Times New Roman" w:ascii="Times New Roman" w:hAnsi="Times New Roman"/>
        </w:rPr>
        <w:t xml:space="preserve">17.     Lastly, Respondent has the temerity to invoke its Amendment No. 22 to its tariff in its answer to count 4, which it implemented unilaterally on January 5, 2001.  Through that amendment (which the Commission rejected in a February 14, 2001, order) CalPX lowered the credit rating that its tariff required of SCE and PG&amp;E in order to retain an unsecured line of credit.  This unlawful action, in violation of the Respondent's accepted tariff, made it so that the defaulting utility buyers' had no line of credit or collateral to draw upon to mitigate the need to resort to chargeback.  Had Respondent not unlawfully implemented this tariff change without Commission approval CalPX purchases on which SCE and PG&amp;E have defaulted would have been averted because the utility buyers would either have taken steps to restore their creditworthiness or been forced to cease CalPX purchases for which they lacked the ability to pay. </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3312"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rFonts w:ascii="Times New Roman" w:hAnsi="Times New Roman" w:cs="Times New Roman"/>
        </w:rPr>
      </w:pPr>
      <w:r>
        <w:rPr>
          <w:rFonts w:cs="Times New Roman" w:ascii="Times New Roman" w:hAnsi="Times New Roman"/>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32" w:end="0"/>
        <w:jc w:val="both"/>
        <w:rPr/>
      </w:pPr>
      <w:r>
        <w:rPr>
          <w:rFonts w:cs="Times New Roman" w:ascii="Times New Roman" w:hAnsi="Times New Roman"/>
        </w:rPr>
        <w:tab/>
      </w:r>
      <w:r>
        <w:rPr>
          <w:rFonts w:cs="Times New Roman" w:ascii="Times New Roman" w:hAnsi="Times New Roman"/>
          <w:b/>
          <w:sz w:val="28"/>
        </w:rPr>
        <w:t>III.</w:t>
      </w:r>
    </w:p>
    <w:p>
      <w:pPr>
        <w:pStyle w:val="Normal"/>
        <w:widowControl/>
        <w:tabs>
          <w:tab w:val="clear" w:pos="720"/>
          <w:tab w:val="center" w:pos="4680"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rFonts w:ascii="Times New Roman" w:hAnsi="Times New Roman" w:cs="Times New Roman"/>
        </w:rPr>
      </w:pPr>
      <w:r>
        <w:rPr>
          <w:rFonts w:cs="Times New Roman" w:ascii="Times New Roman" w:hAnsi="Times New Roman"/>
          <w:b/>
          <w:sz w:val="28"/>
        </w:rPr>
        <w:tab/>
        <w:t>CONCLUSION</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uto" w:line="480"/>
        <w:ind w:firstLine="432" w:end="0"/>
        <w:jc w:val="both"/>
        <w:rPr>
          <w:rFonts w:ascii="Times New Roman" w:hAnsi="Times New Roman" w:cs="Times New Roman"/>
        </w:rPr>
      </w:pPr>
      <w:r>
        <w:rPr>
          <w:rFonts w:cs="Times New Roman" w:ascii="Times New Roman" w:hAnsi="Times New Roman"/>
        </w:rPr>
        <w:t>WHEREFORE, Complainants request the Commission grant leave to answer, grant our Complaint, appoint a settlement judge to convene a procedure in which an accounting will be made of amounts owed to and by Respondent, and order a prompt release of all Supplier collateral held by CalPX.</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rFonts w:ascii="Times New Roman" w:hAnsi="Times New Roman" w:cs="Times New Roman"/>
        </w:rPr>
      </w:pPr>
      <w:r>
        <w:rPr>
          <w:rFonts w:cs="Times New Roman" w:ascii="Times New Roman" w:hAnsi="Times New Roman"/>
        </w:rPr>
        <w:t>Respectfully submitted,</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rFonts w:ascii="Times New Roman" w:hAnsi="Times New Roman" w:cs="Times New Roman"/>
        </w:rPr>
      </w:pPr>
      <w:r>
        <w:rPr>
          <w:rFonts w:cs="Times New Roman" w:ascii="Times New Roman" w:hAnsi="Times New Roman"/>
        </w:rPr>
        <w:t>_____________________________</w:t>
        <w:tab/>
        <w:tab/>
        <w:tab/>
        <w:tab/>
        <w:tab/>
        <w:tab/>
        <w:tab/>
        <w:tab/>
        <w:tab/>
        <w:t>Jeffrey D. Watkiss</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rFonts w:ascii="Times New Roman" w:hAnsi="Times New Roman" w:cs="Times New Roman"/>
        </w:rPr>
      </w:pPr>
      <w:r>
        <w:rPr>
          <w:rFonts w:cs="Times New Roman" w:ascii="Times New Roman" w:hAnsi="Times New Roman"/>
        </w:rPr>
        <w:t>Ronald N. Carroll</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rFonts w:ascii="Times New Roman" w:hAnsi="Times New Roman" w:cs="Times New Roman"/>
        </w:rPr>
      </w:pPr>
      <w:r>
        <w:rPr>
          <w:rFonts w:cs="Times New Roman" w:ascii="Times New Roman" w:hAnsi="Times New Roman"/>
        </w:rPr>
        <w:t>Bracewell &amp; Patterson, L.L.P.</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rFonts w:ascii="Times New Roman" w:hAnsi="Times New Roman" w:cs="Times New Roman"/>
        </w:rPr>
      </w:pPr>
      <w:r>
        <w:rPr>
          <w:rFonts w:cs="Times New Roman" w:ascii="Times New Roman" w:hAnsi="Times New Roman"/>
        </w:rPr>
        <w:t>2000 K Street, N.W., Suite 500</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rFonts w:ascii="Times New Roman" w:hAnsi="Times New Roman" w:cs="Times New Roman"/>
        </w:rPr>
      </w:pPr>
      <w:r>
        <w:rPr>
          <w:rFonts w:cs="Times New Roman" w:ascii="Times New Roman" w:hAnsi="Times New Roman"/>
        </w:rPr>
        <w:t>Washington, DC   20006-1872</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firstLine="4032" w:end="0"/>
        <w:jc w:val="both"/>
        <w:rPr>
          <w:rFonts w:ascii="Times New Roman" w:hAnsi="Times New Roman" w:cs="Times New Roman"/>
          <w:i/>
          <w:i/>
        </w:rPr>
      </w:pPr>
      <w:r>
        <w:rPr>
          <w:rFonts w:cs="Times New Roman" w:ascii="Times New Roman" w:hAnsi="Times New Roman"/>
          <w:i/>
        </w:rPr>
        <w:t>Attorneys for Enron Power Marketing, Inc.</w:t>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start="4032" w:end="0"/>
        <w:jc w:val="both"/>
        <w:rPr>
          <w:rFonts w:ascii="Times New Roman" w:hAnsi="Times New Roman" w:cs="Times New Roman"/>
        </w:rPr>
      </w:pPr>
      <w:r>
        <w:rPr>
          <w:rFonts w:cs="Times New Roman" w:ascii="Times New Roman" w:hAnsi="Times New Roman"/>
          <w:i/>
        </w:rPr>
        <w:t xml:space="preserve">    </w:t>
      </w:r>
      <w:r>
        <w:rPr>
          <w:rFonts w:cs="Times New Roman" w:ascii="Times New Roman" w:hAnsi="Times New Roman"/>
          <w:i/>
        </w:rPr>
        <w:t>and Coral Power, L.L.C.</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rFonts w:ascii="Times New Roman" w:hAnsi="Times New Roman" w:cs="Times New Roman"/>
        </w:rPr>
      </w:pPr>
      <w:r>
        <w:rPr>
          <w:rFonts w:cs="Times New Roman" w:ascii="Times New Roman" w:hAnsi="Times New Roman"/>
        </w:rPr>
      </w:r>
    </w:p>
    <w:p>
      <w:pPr>
        <w:sectPr>
          <w:headerReference w:type="default" r:id="rId2"/>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numPr>
          <w:ilvl w:val="0"/>
          <w:numId w:val="0"/>
        </w:numPr>
        <w:rPr>
          <w:rFonts w:ascii="Times New Roman" w:hAnsi="Times New Roman" w:cs="Times New Roman"/>
        </w:rPr>
      </w:pPr>
      <w:r>
        <w:rPr>
          <w:rFonts w:cs="Times New Roman" w:ascii="Times New Roman" w:hAnsi="Times New Roman"/>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tbl>
      <w:tblPr>
        <w:tblW w:w="9576" w:type="dxa"/>
        <w:jc w:val="start"/>
        <w:tblInd w:w="108" w:type="dxa"/>
        <w:tblLayout w:type="fixed"/>
        <w:tblCellMar>
          <w:top w:w="0" w:type="dxa"/>
          <w:start w:w="108" w:type="dxa"/>
          <w:bottom w:w="0" w:type="dxa"/>
          <w:end w:w="108" w:type="dxa"/>
        </w:tblCellMar>
      </w:tblPr>
      <w:tblGrid>
        <w:gridCol w:w="4788"/>
        <w:gridCol w:w="4788"/>
      </w:tblGrid>
      <w:tr>
        <w:trPr/>
        <w:tc>
          <w:tcPr>
            <w:tcW w:w="478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Gary D. Bachman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Howard E. Shapiro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Cheryl Feik Ryan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Van Ness Feldman, P.C.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1050 Thomas Jefferson Street, N.W.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Washington, D.C. 20007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(202) 298-1800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Robert H. Loeffler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Katherine Zeitlin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Morrison &amp; Foerster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Suite 5500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2000 Pennsylvania N.W.</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Washington, D.C. 20006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(202)-887-1506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rPr>
            </w:pPr>
            <w:r>
              <w:rPr>
                <w:i/>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rPr>
            </w:pPr>
            <w:r>
              <w:rPr>
                <w:i/>
              </w:rPr>
              <w:t>Attorneys for Avista Energy,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rPr>
            </w:pPr>
            <w:r>
              <w:rPr>
                <w:i/>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i/>
                <w:i/>
              </w:rPr>
            </w:pPr>
            <w:r>
              <w:rPr>
                <w:i/>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Richard Beitler, Esq.</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Sempra Energy Trading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58 Commerce Road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Stamford, CT 06902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(203) 355-5403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Julia R. Richardson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Van Ness Feldman, P.C.1050 Thomas Jefferson Street, N.W.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Suite 700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Washington, D.C. 20007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(202) 298-1937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Fonts w:ascii="MS Sans Serif" w:hAnsi="MS Sans Serif" w:cs="MS Sans Serif"/>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Fonts w:ascii="MS Sans Serif" w:hAnsi="MS Sans Serif" w:cs="MS Sans Serif"/>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Melvin A. Brosterman, Esq.</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Stroock &amp; Stroock &amp; Lavan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180 Maiden Lane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New York, New York 10038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Alan Z. Yudkowsky, Esq.</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Stroock &amp; Stroock &amp; Lavan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2029 Century Park East, Suite 1800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Los Angeles, California 90067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(310) 556-5829 (voice)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i/>
              </w:rPr>
              <w:t>Attorneys for Sempra Energy Trading Corp.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i/>
                <w:i/>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i/>
                <w:i/>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i/>
              </w:rPr>
              <w:t>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David M. Perlman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General Counsel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Randal D. Osteen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Counsel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Constellation Power Source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111 Market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Baltimore, MD  21202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(410) 468-3490 (voice)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Style w:val="footnotetex"/>
                <w:i/>
              </w:rPr>
              <w:t>Attorneys for Constellation Power Source</w:t>
            </w:r>
          </w:p>
        </w:tc>
        <w:tc>
          <w:tcPr>
            <w:tcW w:w="4788" w:type="dxa"/>
            <w:tcBorders>
              <w:top w:val="single" w:sz="6" w:space="0" w:color="FFFFFF"/>
              <w:start w:val="single" w:sz="6" w:space="0" w:color="FFFFFF"/>
              <w:bottom w:val="single" w:sz="6" w:space="0" w:color="FFFFFF"/>
              <w:end w:val="single" w:sz="6" w:space="0" w:color="FFFFFF"/>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Timothy F. Bolden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Pinnacle West Capital Corporation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400 North Fifth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Phoenix, Arizona  85004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(602) 250-3541 (voice)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i/>
                <w:i/>
              </w:rPr>
            </w:pPr>
            <w:r>
              <w:rPr>
                <w:rStyle w:val="footnotetex"/>
              </w:rPr>
              <w:t>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John D. McGrane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Morgan Lewis &amp; Bockius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1800 M Street, NW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Washington, DC  20036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(202) 467-7621 (voice)</w:t>
            </w:r>
          </w:p>
          <w:p>
            <w:pPr>
              <w:pStyle w:val="Heading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rFonts w:eastAsia="CG Times"/>
              </w:rPr>
            </w:pPr>
            <w:r>
              <w:rPr>
                <w:rStyle w:val="footnotetex"/>
                <w:rFonts w:eastAsia="CG Times"/>
              </w:rPr>
              <w:t xml:space="preserve">  </w:t>
            </w:r>
          </w:p>
          <w:p>
            <w:pPr>
              <w:pStyle w:val="Heading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rStyle w:val="footnotetex"/>
              </w:rPr>
            </w:pPr>
            <w:r>
              <w:fldChar w:fldCharType="begin"/>
            </w:r>
            <w:r>
              <w:rPr/>
              <w:instrText xml:space="preserve"> TC "  " \l 2 </w:instrText>
            </w:r>
            <w:r>
              <w:rPr/>
              <w:fldChar w:fldCharType="separate"/>
            </w:r>
            <w:r>
              <w:rPr/>
            </w:r>
            <w:r>
              <w:rPr/>
              <w:fldChar w:fldCharType="end"/>
            </w:r>
          </w:p>
          <w:p>
            <w:pPr>
              <w:pStyle w:val="Heading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rStyle w:val="footnotetex"/>
              </w:rPr>
            </w:pPr>
            <w:r>
              <w:rPr/>
            </w:r>
          </w:p>
          <w:p>
            <w:pPr>
              <w:pStyle w:val="Heading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rStyle w:val="footnotetex"/>
              </w:rPr>
            </w:pPr>
            <w:r>
              <w:rPr/>
            </w:r>
          </w:p>
          <w:p>
            <w:pPr>
              <w:pStyle w:val="Heading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start"/>
              <w:rPr/>
            </w:pPr>
            <w:r>
              <w:rPr>
                <w:rStyle w:val="footnotetex"/>
                <w:b/>
                <w:i/>
              </w:rPr>
              <w:t>Attorneys for Arizona Public Service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fldChar w:fldCharType="begin"/>
            </w:r>
            <w:r>
              <w:rPr/>
              <w:instrText xml:space="preserve"> TC "Attorneys for Arizona Public Service     Company"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John D. McGrane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Michael C. Griffen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Morgan, Lewis &amp; Bockius,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1800 M Street, N.W.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Washington, D.C.  20036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(202) 467-7000 (voice)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eastAsia="CG Times"/>
              </w:rPr>
            </w:pPr>
            <w:r>
              <w:rPr>
                <w:rStyle w:val="footnotetex"/>
                <w:rFonts w:eastAsia="CG Times"/>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___________________________________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Phillip M. Fantle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Cargill, Incorporated  12700 Whitewater Drive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Minnetonka, MN  55343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(952) 984-3419 (voice)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Style w:val="footnotetex"/>
                <w:rFonts w:eastAsia="CG Times"/>
                <w:i/>
              </w:rPr>
              <w:t xml:space="preserve">  </w:t>
            </w:r>
            <w:r>
              <w:rPr>
                <w:rStyle w:val="footnotetex"/>
                <w:i/>
              </w:rPr>
              <w:t>Attorneys for Cargill-Alliant,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Pr>
              <w:t>____________________________________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Henry C. Thumann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John W. Stamper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Brian S. Currey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Marc S. Williams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O'Melveny &amp; Myers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400 S. Hope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Los Angeles, CA  90071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(213) 430-6000 (voice)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Don Garber, Esq.</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San Diego Gas &amp; Electric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101 Ash Street, 12th Floor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San Diego, CA  92101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Style w:val="footnotetex"/>
                <w:rFonts w:eastAsia="CG Times"/>
                <w:i/>
              </w:rPr>
              <w:t xml:space="preserve"> </w:t>
            </w:r>
            <w:r>
              <w:rPr>
                <w:rStyle w:val="footnotetex"/>
                <w:i/>
              </w:rPr>
              <w:t>Attorneys for San Diego Gas &amp; Electric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Richard C. Josephson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Per A. Ramfjord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Scott J. Kaplan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Stoel Rives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900 SW Fifth Avenue, Suite 2600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Portland, OR  97204-1268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rPr>
              <w:t xml:space="preserve">  </w:t>
            </w:r>
            <w:r>
              <w:rPr>
                <w:rStyle w:val="footnotetex"/>
              </w:rPr>
              <w:t>(503) 224-3380 (voice)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footnotetex"/>
                <w:rFonts w:eastAsia="CG Times"/>
                <w:i/>
              </w:rPr>
              <w:t xml:space="preserve">  </w:t>
            </w:r>
            <w:r>
              <w:rPr>
                <w:rStyle w:val="footnotetex"/>
                <w:i/>
              </w:rPr>
              <w:t>Attorneys for PacifiCorp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i/>
                <w:i/>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footnotetex"/>
              </w:rPr>
            </w:pPr>
            <w:r>
              <w:rPr/>
            </w:r>
          </w:p>
        </w:tc>
      </w:tr>
    </w:tbl>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rStyle w:val="footnotetex"/>
          <w:rFonts w:cs="Times New Roman" w:ascii="Times New Roman" w:hAnsi="Times New Roman"/>
          <w:b/>
          <w:sz w:val="20"/>
        </w:rPr>
        <w:tab/>
      </w:r>
      <w:r>
        <w:rPr>
          <w:rStyle w:val="footnotetex"/>
          <w:rFonts w:cs="Times New Roman" w:ascii="Times New Roman" w:hAnsi="Times New Roman"/>
          <w:b/>
          <w:sz w:val="28"/>
        </w:rPr>
        <w:t>UNITED STATES OF AMERICA</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rStyle w:val="footnotetex"/>
          <w:rFonts w:cs="Times New Roman" w:ascii="Times New Roman" w:hAnsi="Times New Roman"/>
          <w:b/>
          <w:sz w:val="28"/>
        </w:rPr>
        <w:tab/>
        <w:t>BEFORE THE</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sz w:val="28"/>
        </w:rPr>
      </w:pPr>
      <w:r>
        <w:rPr>
          <w:rStyle w:val="footnotetex"/>
          <w:rFonts w:cs="Times New Roman" w:ascii="Times New Roman" w:hAnsi="Times New Roman"/>
          <w:b/>
          <w:sz w:val="28"/>
        </w:rPr>
        <w:tab/>
        <w:t>FEDERAL ENERGY REGULATORY COMMISSION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sz w:val="2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Style w:val="footnotetex"/>
          <w:rFonts w:cs="Times New Roman" w:ascii="Times New Roman" w:hAnsi="Times New Roman"/>
        </w:rPr>
        <w:t>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Style w:val="footnotetex"/>
          <w:rFonts w:cs="Times New Roman" w:ascii="Times New Roman" w:hAnsi="Times New Roman"/>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4320" w:end="0"/>
        <w:jc w:val="both"/>
        <w:rPr/>
      </w:pPr>
      <w:r>
        <w:rPr>
          <w:rStyle w:val="footnotetex"/>
          <w:rFonts w:cs="Times New Roman" w:ascii="Times New Roman" w:hAnsi="Times New Roman"/>
        </w:rPr>
        <w:t xml:space="preserve">Coral Power, L.L.C., </w:t>
      </w:r>
      <w:r>
        <w:rPr>
          <w:rStyle w:val="footnotetex"/>
          <w:rFonts w:cs="Times New Roman" w:ascii="Times New Roman" w:hAnsi="Times New Roman"/>
          <w:i/>
        </w:rPr>
        <w:t>et al</w:t>
        <w:tab/>
        <w:tab/>
        <w:tab/>
      </w:r>
      <w:r>
        <w:rPr>
          <w:rStyle w:val="footnotetex"/>
          <w:rFonts w:cs="Times New Roman" w:ascii="Times New Roman" w:hAnsi="Times New Roman"/>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rStyle w:val="footnotetex"/>
          <w:rFonts w:cs="Times New Roman" w:ascii="Times New Roman" w:hAnsi="Times New Roman"/>
        </w:rPr>
        <w:t>Complainants,</w:t>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Style w:val="footnotetex"/>
          <w:rFonts w:cs="Times New Roman" w:ascii="Times New Roman" w:hAnsi="Times New Roman"/>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Style w:val="footnotetex"/>
          <w:rFonts w:cs="Times New Roman" w:ascii="Times New Roman" w:hAnsi="Times New Roman"/>
        </w:rPr>
        <w:t>v.</w:t>
        <w:tab/>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Style w:val="footnotetex"/>
          <w:rFonts w:cs="Times New Roman" w:ascii="Times New Roman" w:hAnsi="Times New Roman"/>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4320" w:end="0"/>
        <w:jc w:val="both"/>
        <w:rPr/>
      </w:pPr>
      <w:r>
        <w:rPr>
          <w:rStyle w:val="footnotetex"/>
          <w:rFonts w:cs="Times New Roman" w:ascii="Times New Roman" w:hAnsi="Times New Roman"/>
        </w:rPr>
        <w:t>California Power Exchange Corporation,</w:t>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3600" w:end="0"/>
        <w:jc w:val="both"/>
        <w:rPr/>
      </w:pPr>
      <w:r>
        <w:rPr>
          <w:rStyle w:val="footnotetex"/>
          <w:rFonts w:cs="Times New Roman" w:ascii="Times New Roman" w:hAnsi="Times New Roman"/>
        </w:rPr>
        <w:t>Respondent</w:t>
      </w:r>
      <w:r>
        <w:rPr>
          <w:rStyle w:val="footnotetex"/>
          <w:rFonts w:cs="Times New Roman" w:ascii="Times New Roman" w:hAnsi="Times New Roman"/>
          <w:i/>
        </w:rPr>
        <w:t>.</w:t>
        <w:tab/>
        <w:tab/>
      </w:r>
      <w:r>
        <w:rPr>
          <w:rStyle w:val="footnotetex"/>
          <w:rFonts w:cs="Times New Roman" w:ascii="Times New Roman" w:hAnsi="Times New Roman"/>
        </w:rPr>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Style w:val="footnotetex"/>
          <w:rFonts w:cs="Times New Roman" w:ascii="Times New Roman" w:hAnsi="Times New Roman"/>
        </w:rPr>
        <w:t>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Style w:val="footnotetex"/>
          <w:rFonts w:cs="Times New Roman" w:ascii="Times New Roman" w:hAnsi="Times New Roman"/>
        </w:rPr>
        <w:tab/>
      </w:r>
      <w:r>
        <w:rPr>
          <w:rStyle w:val="footnotetex"/>
          <w:rFonts w:cs="Times New Roman" w:ascii="Times New Roman" w:hAnsi="Times New Roman"/>
          <w:b/>
        </w:rPr>
        <w:t>CERTIFICATE OF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Style w:val="footnotetex"/>
          <w:rFonts w:cs="Times New Roman" w:ascii="Times New Roman" w:hAnsi="Times New Roman"/>
        </w:rPr>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Style w:val="footnotetex"/>
          <w:rFonts w:cs="Times New Roman" w:ascii="Times New Roman" w:hAnsi="Times New Roman"/>
        </w:rPr>
        <w:t>Dated at Washington, DC this _____  day of March 2001.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Style w:val="footnotetex"/>
          <w:rFonts w:cs="Times New Roman" w:ascii="Times New Roman" w:hAnsi="Times New Roman"/>
        </w:rPr>
        <w:t xml:space="preserve">_____________________________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rStyle w:val="footnotetex"/>
          <w:rFonts w:cs="Times New Roman" w:ascii="Times New Roman" w:hAnsi="Times New Roman"/>
        </w:rPr>
        <w:t>Ronald N. Carroll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footnotetex"/>
          <w:rFonts w:ascii="Times New Roman" w:hAnsi="Times New Roman" w:cs="Times New Roman"/>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Style w:val="footnotetex"/>
          <w:rFonts w:cs="Times New Roman" w:ascii="Times New Roman" w:hAnsi="Times New Roman"/>
          <w:sz w:val="20"/>
        </w:rPr>
        <w:t>139271</w:t>
      </w:r>
    </w:p>
    <w:sectPr>
      <w:headerReference w:type="default" r:id="rId3"/>
      <w:footnotePr>
        <w:numFmt w:val="decimal"/>
      </w:footnotePr>
      <w:type w:val="nextPage"/>
      <w:pgSz w:w="12240" w:h="15840"/>
      <w:pgMar w:left="1440" w:right="1440" w:gutter="0" w:header="1440" w:top="1496" w:footer="0" w:bottom="47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 w:name="MS Sans Serif">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before="0" w:after="240"/>
        <w:jc w:val="both"/>
        <w:rPr/>
      </w:pPr>
      <w:r>
        <w:rPr>
          <w:rStyle w:val="FootnoteCharacters"/>
        </w:rPr>
        <w:footnoteRef/>
      </w:r>
      <w:r>
        <w:rPr>
          <w:rFonts w:eastAsia="CG Times"/>
        </w:rPr>
        <w:t xml:space="preserve">     </w:t>
      </w:r>
      <w:r>
        <w:rPr>
          <w:rStyle w:val="FootnoteCharacters"/>
          <w:vertAlign w:val="superscript"/>
        </w:rPr>
        <w:t>?</w:t>
      </w:r>
      <w:r>
        <w:rPr/>
        <w:t xml:space="preserve">  </w:t>
      </w:r>
      <w:r>
        <w:rPr>
          <w:sz w:val="22"/>
        </w:rPr>
        <w:t>The CalPX's monitoring obligations are codified in several provisions of its tariff.  Section 1.7 of Schedule 2 requires the CalPX annually to review a Participant's credit score.  Under Section 1.5, should a Participant fall below minimum investment grade status, it would be required to post 100 percent collateral for its outstanding positions in the CalPX Core Market and their unsecured credit would be reduced to zero.  Section 1.9 provides the CalPX with plenary authority to "take any action necessary to protect the [Cal]PX and its Participants from potential loss" should it "determine[] that there is a strong likelihood that any Participant may become insolvent . . . ."</w:t>
      </w:r>
    </w:p>
  </w:footnote>
  <w:footnote w:id="3">
    <w:p>
      <w:pPr>
        <w:pStyle w:val="FootnoteText"/>
        <w:rPr/>
      </w:pPr>
      <w:ins w:id="10" w:author="Stoel Rives LLP" w:date="2001-03-12T09:51:00Z">
        <w:r>
          <w:rPr>
            <w:rStyle w:val="FootnoteCharacters"/>
          </w:rPr>
          <w:footnoteRef/>
        </w:r>
      </w:ins>
      <w:ins w:id="11" w:author="Stoel Rives LLP" w:date="2001-03-12T09:51:00Z">
        <w:r>
          <w:rPr/>
          <w:t xml:space="preserve"> </w:t>
        </w:r>
      </w:ins>
      <w:ins w:id="12" w:author="Stoel Rives LLP" w:date="2001-03-12T09:51:00Z">
        <w:r>
          <w:rPr/>
          <w:t>The due date for the payment was unilaterally extended by CalPX from January 16 without any requirement for additional collateral or other assurance of payment.</w:t>
        </w:r>
      </w:ins>
    </w:p>
  </w:footnote>
  <w:footnote w:id="4">
    <w:p>
      <w:pPr>
        <w:pStyle w:val="Normal"/>
        <w:tabs>
          <w:tab w:val="clear" w:pos="720"/>
          <w:tab w:val="left" w:pos="-1440" w:leader="none"/>
          <w:tab w:val="left" w:pos="-720" w:leader="none"/>
          <w:tab w:val="left" w:pos="0"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before="0" w:after="240"/>
        <w:jc w:val="both"/>
        <w:rPr/>
      </w:pPr>
      <w:r>
        <w:rPr>
          <w:rStyle w:val="FootnoteCharacters"/>
        </w:rPr>
        <w:footnoteRef/>
      </w:r>
      <w:r>
        <w:rPr>
          <w:rFonts w:eastAsia="CG Times"/>
        </w:rPr>
        <w:t xml:space="preserve">     </w:t>
      </w:r>
      <w:r>
        <w:rPr>
          <w:rStyle w:val="FootnoteCharacters"/>
          <w:vertAlign w:val="superscript"/>
        </w:rPr>
        <w:t>?</w:t>
      </w:r>
      <w:r>
        <w:rPr/>
        <w:t xml:space="preserve"> </w:t>
      </w:r>
      <w:r>
        <w:rPr>
          <w:rFonts w:cs="Times New Roman" w:ascii="Times New Roman" w:hAnsi="Times New Roman"/>
          <w:sz w:val="22"/>
        </w:rPr>
        <w:t xml:space="preserve"> In contrast to the CalPX's inaction, such suits have been filed by market participatns.  For instance, on February 27, 2001, Tuscon Electric Power Company filed a complaint with the Commission in which it objects to the commandeering of the BFM contracts.    </w:t>
      </w:r>
      <w:r>
        <w:rPr>
          <w:rFonts w:cs="Times New Roman" w:ascii="Times New Roman" w:hAnsi="Times New Roman"/>
          <w:i/>
          <w:sz w:val="22"/>
        </w:rPr>
        <w:t>Tuscon Electric Power Co. v. Governor Gray Davis, et al.</w:t>
      </w:r>
      <w:r>
        <w:rPr>
          <w:rFonts w:cs="Times New Roman" w:ascii="Times New Roman" w:hAnsi="Times New Roman"/>
          <w:sz w:val="22"/>
        </w:rPr>
        <w:t>, in Docket No. EL01-40-000.  In addition, Duke Energy Trading and Marketing has filed suit in the United States District Court, Central District of California, No. ________, against the CalPX and the Governor alleging that the commandeering was unlawful.</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0"/>
        </w:tabs>
        <w:ind w:start="0" w:hanging="0"/>
      </w:pPr>
      <w:rPr>
        <w:sz w:val="24"/>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3">
    <w:lvl w:ilvl="0">
      <w:start w:val="1"/>
      <w:numFmt w:val="decimal"/>
      <w:lvlText w:val="%1."/>
      <w:lvlJc w:val="start"/>
      <w:pPr>
        <w:tabs>
          <w:tab w:val="num" w:pos="0"/>
        </w:tabs>
        <w:ind w:start="0" w:hanging="0"/>
      </w:pPr>
      <w:rPr>
        <w:sz w:val="26"/>
        <w:i/>
        <w:b/>
        <w:rFonts w:ascii="CG Times" w:hAnsi="CG Times" w:cs="CG Times"/>
      </w:rPr>
    </w:lvl>
    <w:lvl w:ilvl="1">
      <w:start w:val="1"/>
      <w:numFmt w:val="decimal"/>
      <w:lvlText w:val="%2."/>
      <w:lvlJc w:val="start"/>
      <w:pPr>
        <w:tabs>
          <w:tab w:val="num" w:pos="0"/>
        </w:tabs>
        <w:ind w:start="0" w:hanging="0"/>
      </w:pPr>
      <w:rPr>
        <w:sz w:val="26"/>
        <w:i/>
        <w:b/>
        <w:rFonts w:ascii="CG Times" w:hAnsi="CG Times" w:cs="CG Times"/>
      </w:r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mirrorMargi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 w:hAnsi="CG Times" w:eastAsia="Times New Roman" w:cs="CG Times"/>
      <w:color w:val="auto"/>
      <w:sz w:val="24"/>
      <w:szCs w:val="20"/>
      <w:lang w:val="en-US" w:eastAsia="en-US" w:bidi="hi-IN"/>
    </w:rPr>
  </w:style>
  <w:style w:type="paragraph" w:styleId="Heading2">
    <w:name w:val="heading 2"/>
    <w:basedOn w:val="Normal"/>
    <w:next w:val="Normal"/>
    <w:qFormat/>
    <w:pPr>
      <w:numPr>
        <w:ilvl w:val="1"/>
        <w:numId w:val="1"/>
      </w:numPr>
      <w:jc w:val="end"/>
      <w:outlineLvl w:val="1"/>
    </w:pPr>
    <w:rPr>
      <w:b/>
    </w:rPr>
  </w:style>
  <w:style w:type="character" w:styleId="WW8Num1z0">
    <w:name w:val="WW8Num1z0"/>
    <w:qFormat/>
    <w:rPr>
      <w:rFonts w:ascii="Times New Roman" w:hAnsi="Times New Roman" w:cs="Times New Roman"/>
      <w:sz w:val="24"/>
    </w:rPr>
  </w:style>
  <w:style w:type="character" w:styleId="WW8Num2z0">
    <w:name w:val="WW8Num2z0"/>
    <w:qFormat/>
    <w:rPr>
      <w:rFonts w:ascii="CG Times" w:hAnsi="CG Times" w:cs="CG Times"/>
      <w:b/>
      <w:i/>
      <w:sz w:val="26"/>
    </w:rPr>
  </w:style>
  <w:style w:type="character" w:styleId="DefaultParagraphFont">
    <w:name w:val="Default Paragraph Font"/>
    <w:qFormat/>
    <w:rPr/>
  </w:style>
  <w:style w:type="character" w:styleId="FootnoteCharacters">
    <w:name w:val="Footnote Characters"/>
    <w:qFormat/>
    <w:rPr/>
  </w:style>
  <w:style w:type="character" w:styleId="FootnoteRef">
    <w:name w:val="Footnote Ref"/>
    <w:qFormat/>
    <w:rPr>
      <w:rFonts w:ascii="CG Times" w:hAnsi="CG Times" w:cs="CG Times"/>
      <w:sz w:val="20"/>
      <w:vertAlign w:val="superscript"/>
    </w:rPr>
  </w:style>
  <w:style w:type="character" w:styleId="footnotetex">
    <w:name w:val="footnote tex"/>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3"/>
      </w:numPr>
      <w:tabs>
        <w:tab w:val="clear" w:pos="720"/>
      </w:tabs>
      <w:ind w:hanging="720" w:start="1152" w:end="0"/>
      <w:outlineLvl w:val="0"/>
    </w:pPr>
    <w:rPr/>
  </w:style>
  <w:style w:type="paragraph" w:styleId="Level2">
    <w:name w:val="Level 2"/>
    <w:basedOn w:val="Normal"/>
    <w:qFormat/>
    <w:pPr>
      <w:numPr>
        <w:ilvl w:val="0"/>
        <w:numId w:val="3"/>
      </w:numPr>
      <w:tabs>
        <w:tab w:val="clear" w:pos="720"/>
      </w:tabs>
      <w:ind w:hanging="720" w:start="1152" w:end="0"/>
      <w:outlineLvl w:val="1"/>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2001-03-12T15:24:00Z</dcterms:created>
  <dc:creator>Bracewell &amp; Patterson, L.L.P.</dc:creator>
  <dc:description/>
  <dc:language>en-CA</dc:language>
  <cp:lastModifiedBy>Stoel Rives LLP</cp:lastModifiedBy>
  <dcterms:modified xsi:type="dcterms:W3CDTF">2001-03-12T15:24:00Z</dcterms:modified>
  <cp:revision>2</cp:revision>
  <dc:subject/>
  <dc:title/>
</cp:coreProperties>
</file>