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G:\CHIDOCS2\21332\30B1L01_.DOC</w:t>
      </w:r>
    </w:p>
    <w:p>
      <w:pPr>
        <w:pStyle w:val="Normal"/>
        <w:bidi w:val="0"/>
        <w:jc w:val="start"/>
        <w:rPr/>
      </w:pPr>
      <w:r>
        <w:rPr/>
        <w:t>and revised document: G:\CHIDOCS2\21332\30WVY01_.DOC</w:t>
      </w:r>
    </w:p>
    <w:p>
      <w:pPr>
        <w:pStyle w:val="Normal"/>
        <w:bidi w:val="0"/>
        <w:jc w:val="start"/>
        <w:rPr/>
      </w:pPr>
      <w:r>
        <w:rPr/>
      </w:r>
    </w:p>
    <w:p>
      <w:pPr>
        <w:pStyle w:val="Normal"/>
        <w:bidi w:val="0"/>
        <w:jc w:val="start"/>
        <w:rPr/>
      </w:pPr>
      <w:r>
        <w:rPr/>
        <w:t>CompareRite found        7 change(s) in the text</w:t>
      </w:r>
    </w:p>
    <w:p>
      <w:pPr>
        <w:pStyle w:val="Normal"/>
        <w:bidi w:val="0"/>
        <w:jc w:val="start"/>
        <w:rPr/>
      </w:pPr>
      <w:r>
        <w:rPr/>
        <w:t>CompareRite found        2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 text </w:t>
      </w:r>
      <w:r>
        <w:br w:type="page"/>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r>
    </w:p>
    <w:p>
      <w:pPr>
        <w:pStyle w:val="Title"/>
        <w:bidi w:val="0"/>
        <w:rPr>
          <w:rFonts w:ascii="Times New Roman" w:hAnsi="Times New Roman"/>
        </w:rPr>
      </w:pPr>
      <w:r>
        <w:rPr>
          <w:rFonts w:ascii="Times New Roman" w:hAnsi="Times New Roman"/>
        </w:rPr>
        <w:t>OPTION TO PURCHASE REAL ESTATE AND GRANT OF EASEMENT</w:t>
      </w:r>
    </w:p>
    <w:p>
      <w:pPr>
        <w:pStyle w:val="Title"/>
        <w:bidi w:val="0"/>
        <w:rPr>
          <w:rFonts w:ascii="Times New Roman" w:hAnsi="Times New Roman"/>
        </w:rPr>
      </w:pPr>
      <w:r>
        <w:rPr>
          <w:rFonts w:ascii="Times New Roman" w:hAnsi="Times New Roman"/>
        </w:rPr>
      </w:r>
    </w:p>
    <w:p>
      <w:pPr>
        <w:pStyle w:val="Title"/>
        <w:tabs>
          <w:tab w:val="clear" w:pos="720"/>
          <w:tab w:val="left" w:pos="5760" w:leader="none"/>
        </w:tabs>
        <w:bidi w:val="0"/>
        <w:rPr>
          <w:rFonts w:ascii="Times New Roman" w:hAnsi="Times New Roman"/>
        </w:rPr>
      </w:pPr>
      <w:r>
        <w:rPr>
          <w:rFonts w:ascii="Times New Roman" w:hAnsi="Times New Roman"/>
        </w:rPr>
        <w:t>VIRGIL AND JOAN LEDFORD</w:t>
        <w:tab/>
        <w:t>        OPTIONORS</w:t>
      </w:r>
    </w:p>
    <w:p>
      <w:pPr>
        <w:pStyle w:val="Title"/>
        <w:tabs>
          <w:tab w:val="clear" w:pos="720"/>
          <w:tab w:val="left" w:pos="5760" w:leader="none"/>
        </w:tabs>
        <w:bidi w:val="0"/>
        <w:rPr>
          <w:rFonts w:ascii="Times New Roman" w:hAnsi="Times New Roman"/>
        </w:rPr>
      </w:pPr>
      <w:r>
        <w:rPr>
          <w:rFonts w:ascii="Times New Roman" w:hAnsi="Times New Roman"/>
        </w:rPr>
      </w:r>
    </w:p>
    <w:p>
      <w:pPr>
        <w:pStyle w:val="Title"/>
        <w:tabs>
          <w:tab w:val="clear" w:pos="720"/>
          <w:tab w:val="left" w:pos="900" w:leader="none"/>
          <w:tab w:val="left" w:pos="6210" w:leader="none"/>
          <w:tab w:val="left" w:pos="6930" w:leader="none"/>
        </w:tabs>
        <w:bidi w:val="0"/>
        <w:jc w:val="start"/>
        <w:rPr>
          <w:rFonts w:ascii="Times New Roman" w:hAnsi="Times New Roman"/>
        </w:rPr>
      </w:pPr>
      <w:r>
        <w:rPr>
          <w:rFonts w:ascii="Times New Roman" w:hAnsi="Times New Roman"/>
        </w:rPr>
        <w:tab/>
        <w:t>TITAN LAND DEVELOPMENT COMPANY, L.L.C.</w:t>
        <w:tab/>
        <w:t>OPTIONEE</w:t>
      </w:r>
    </w:p>
    <w:p>
      <w:pPr>
        <w:pStyle w:val="Title"/>
        <w:tabs>
          <w:tab w:val="clear" w:pos="720"/>
          <w:tab w:val="left" w:pos="5760" w:leader="none"/>
        </w:tabs>
        <w:bidi w:val="0"/>
        <w:rPr>
          <w:rFonts w:ascii="Times New Roman" w:hAnsi="Times New Roman"/>
        </w:rPr>
      </w:pPr>
      <w:r>
        <w:rPr>
          <w:rFonts w:ascii="Times New Roman" w:hAnsi="Times New Roman"/>
        </w:rPr>
      </w:r>
    </w:p>
    <w:p>
      <w:pPr>
        <w:pStyle w:val="Title"/>
        <w:tabs>
          <w:tab w:val="clear" w:pos="720"/>
          <w:tab w:val="left" w:pos="5760" w:leader="none"/>
        </w:tabs>
        <w:bidi w:val="0"/>
        <w:rPr>
          <w:rFonts w:ascii="Times New Roman" w:hAnsi="Times New Roman"/>
        </w:rPr>
      </w:pPr>
      <w:r>
        <w:rPr>
          <w:rFonts w:ascii="Times New Roman" w:hAnsi="Times New Roman"/>
        </w:rPr>
        <w:t>______________, 2000</w:t>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5760" w:leader="none"/>
        </w:tabs>
        <w:bidi w:val="0"/>
        <w:jc w:val="both"/>
        <w:rPr>
          <w:rFonts w:ascii="Times New Roman" w:hAnsi="Times New Roman"/>
        </w:rPr>
      </w:pPr>
      <w:r>
        <w:rPr>
          <w:rFonts w:ascii="Times New Roman" w:hAnsi="Times New Roman"/>
        </w:rPr>
      </w:r>
    </w:p>
    <w:p>
      <w:pPr>
        <w:pStyle w:val="Title"/>
        <w:tabs>
          <w:tab w:val="clear" w:pos="720"/>
          <w:tab w:val="left" w:pos="1620" w:leader="none"/>
          <w:tab w:val="left" w:pos="5760" w:leader="none"/>
        </w:tabs>
        <w:bidi w:val="0"/>
        <w:jc w:val="both"/>
        <w:rPr>
          <w:rFonts w:ascii="Times New Roman" w:hAnsi="Times New Roman"/>
        </w:rPr>
      </w:pPr>
      <w:r>
        <w:rPr>
          <w:rFonts w:ascii="Times New Roman" w:hAnsi="Times New Roman"/>
        </w:rPr>
        <w:tab/>
      </w:r>
      <w:r>
        <w:br w:type="page"/>
      </w:r>
    </w:p>
    <w:p>
      <w:pPr>
        <w:pStyle w:val="Title"/>
        <w:bidi w:val="0"/>
        <w:rPr>
          <w:rFonts w:ascii="Times New Roman" w:hAnsi="Times New Roman"/>
        </w:rPr>
      </w:pPr>
      <w:r>
        <w:rPr>
          <w:rFonts w:ascii="Times New Roman" w:hAnsi="Times New Roman"/>
        </w:rPr>
        <w:t>OPTION TO PURCHASE REAL ESTATE AND GRANT OF EASEMENT</w:t>
      </w:r>
    </w:p>
    <w:p>
      <w:pPr>
        <w:pStyle w:val="Normal"/>
        <w:bidi w:val="0"/>
        <w:spacing w:before="360" w:after="0"/>
        <w:jc w:val="both"/>
        <w:rPr>
          <w:rFonts w:ascii="Times New Roman" w:hAnsi="Times New Roman"/>
        </w:rPr>
      </w:pPr>
      <w:r>
        <w:rPr>
          <w:rFonts w:ascii="Times New Roman" w:hAnsi="Times New Roman"/>
        </w:rPr>
        <w:tab/>
      </w:r>
      <w:r>
        <w:rPr>
          <w:rFonts w:ascii="Times New Roman" w:hAnsi="Times New Roman"/>
          <w:b/>
        </w:rPr>
        <w:t>THIS OPTION TO PURCHASE REAL ESTATE</w:t>
      </w:r>
      <w:r>
        <w:rPr>
          <w:rFonts w:ascii="Times New Roman" w:hAnsi="Times New Roman"/>
        </w:rPr>
        <w:t xml:space="preserve"> (this "Option") is entered into by and between Virgil and Joan Ledford, husband and wife, residents of the State of Illinois (hereinafter referred to as "Optionors") and Titan Land Development Company, L.L.C., a Delaware limited liability company (hereinafter referred to as "Optionee");</w:t>
      </w:r>
    </w:p>
    <w:p>
      <w:pPr>
        <w:pStyle w:val="Normal"/>
        <w:bidi w:val="0"/>
        <w:spacing w:before="120" w:after="0"/>
        <w:jc w:val="center"/>
        <w:rPr>
          <w:rFonts w:ascii="Times New Roman" w:hAnsi="Times New Roman"/>
          <w:b/>
        </w:rPr>
      </w:pPr>
      <w:r>
        <w:rPr>
          <w:rFonts w:ascii="Times New Roman" w:hAnsi="Times New Roman"/>
          <w:b/>
        </w:rPr>
        <w:t>W I T N E S S E T H:</w:t>
      </w:r>
    </w:p>
    <w:p>
      <w:pPr>
        <w:pStyle w:val="Normal"/>
        <w:bidi w:val="0"/>
        <w:spacing w:before="120" w:after="0"/>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Optionors are the owners of real property situated in Livingston County, Illinois, more particularly described in </w:t>
      </w:r>
      <w:r>
        <w:rPr>
          <w:rFonts w:ascii="Times New Roman" w:hAnsi="Times New Roman"/>
          <w:u w:val="single"/>
        </w:rPr>
        <w:t>Exhibit A</w:t>
      </w:r>
      <w:r>
        <w:rPr>
          <w:rFonts w:ascii="Times New Roman" w:hAnsi="Times New Roman"/>
        </w:rPr>
        <w:t xml:space="preserve"> attached hereto and incorporated herein by this reference (the " Property"); and</w:t>
      </w:r>
    </w:p>
    <w:p>
      <w:pPr>
        <w:pStyle w:val="Normal"/>
        <w:bidi w:val="0"/>
        <w:spacing w:before="120" w:after="0"/>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Optionors desire to grant to Optionee, and Optionee desires to obtain from Optionors, an option to purchase the Property; and</w:t>
      </w:r>
    </w:p>
    <w:p>
      <w:pPr>
        <w:pStyle w:val="Normal"/>
        <w:bidi w:val="0"/>
        <w:spacing w:before="120" w:after="0"/>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Optionors desire to grant to Optionee, and Optionee desires to obtain from Optionors, </w:t>
      </w:r>
      <w:r>
        <w:rPr>
          <w:rFonts w:ascii="Times New Roman" w:hAnsi="Times New Roman"/>
          <w:b/>
        </w:rPr>
        <w:t>an option for the grant of</w:t>
      </w:r>
      <w:r>
        <w:rPr>
          <w:rFonts w:ascii="Times New Roman" w:hAnsi="Times New Roman"/>
        </w:rPr>
        <w:t xml:space="preserve"> an easement for the installation of drain tiles</w:t>
      </w:r>
      <w:r>
        <w:rPr>
          <w:rFonts w:ascii="Times New Roman" w:hAnsi="Times New Roman"/>
          <w:b/>
        </w:rPr>
        <w:t>, pipelines, and other utility uses</w:t>
      </w:r>
      <w:r>
        <w:rPr>
          <w:rFonts w:ascii="Times New Roman" w:hAnsi="Times New Roman"/>
        </w:rPr>
        <w:t xml:space="preserve"> across other property owned by Optionors ("Parcel 2"), as more particularly described in </w:t>
      </w:r>
      <w:r>
        <w:rPr>
          <w:rFonts w:ascii="Times New Roman" w:hAnsi="Times New Roman"/>
          <w:u w:val="single"/>
        </w:rPr>
        <w:t>Exhibit B</w:t>
      </w:r>
      <w:r>
        <w:rPr>
          <w:rFonts w:ascii="Times New Roman" w:hAnsi="Times New Roman"/>
        </w:rPr>
        <w:t xml:space="preserve"> attached hereto and incorporated herein by this reference (the "Easement"); </w:t>
      </w:r>
    </w:p>
    <w:p>
      <w:pPr>
        <w:pStyle w:val="Normal"/>
        <w:bidi w:val="0"/>
        <w:spacing w:before="120" w:after="0"/>
        <w:jc w:val="both"/>
        <w:rPr>
          <w:rFonts w:ascii="Times New Roman" w:hAnsi="Times New Roman"/>
        </w:rPr>
      </w:pPr>
      <w:r>
        <w:rPr>
          <w:rFonts w:ascii="Times New Roman" w:hAnsi="Times New Roman"/>
        </w:rPr>
        <w:tab/>
      </w:r>
      <w:r>
        <w:rPr>
          <w:rFonts w:ascii="Times New Roman" w:hAnsi="Times New Roman"/>
          <w:b/>
        </w:rPr>
        <w:t>NOW THEREFORE</w:t>
      </w:r>
      <w:r>
        <w:rPr>
          <w:rFonts w:ascii="Times New Roman" w:hAnsi="Times New Roman"/>
        </w:rPr>
        <w:t>, in consideration of the premises and for other good and valuable consideration, the receipt and sufficiency of which are hereby acknowledged, Optionors and Optionee hereby agree as follows:</w:t>
      </w:r>
    </w:p>
    <w:p>
      <w:pPr>
        <w:pStyle w:val="Normal"/>
        <w:keepNext w:val="true"/>
        <w:bidi w:val="0"/>
        <w:spacing w:before="120" w:after="0"/>
        <w:jc w:val="start"/>
        <w:rPr>
          <w:rFonts w:ascii="Times New Roman" w:hAnsi="Times New Roman"/>
        </w:rPr>
      </w:pPr>
      <w:r>
        <w:rPr>
          <w:rFonts w:ascii="Times New Roman" w:hAnsi="Times New Roman"/>
        </w:rPr>
        <w:tab/>
      </w:r>
      <w:r>
        <w:rPr>
          <w:rFonts w:ascii="Times New Roman" w:hAnsi="Times New Roman"/>
          <w:b/>
        </w:rPr>
        <w:t>1.</w:t>
        <w:tab/>
        <w:t>Grant of Option</w:t>
      </w:r>
    </w:p>
    <w:p>
      <w:pPr>
        <w:pStyle w:val="BodyText"/>
        <w:bidi w:val="0"/>
        <w:spacing w:before="120" w:after="0"/>
        <w:rPr>
          <w:rFonts w:ascii="Times New Roman" w:hAnsi="Times New Roman"/>
          <w:ins w:id="1" w:author="kmann" w:date="2000-08-25T12:44:00Z"/>
        </w:rPr>
      </w:pPr>
      <w:r>
        <w:rPr>
          <w:rFonts w:ascii="Times New Roman" w:hAnsi="Times New Roman"/>
        </w:rPr>
        <w:tab/>
        <w:t>Optionors, in consideration of $5,000.00 ("Option Consideration") duly paid by Optionee, agrees to grant the Easement and to sell and convey the Property to Optionee, its successors</w:t>
      </w:r>
      <w:ins w:id="0" w:author="kmann" w:date="2000-08-25T12:44:00Z">
        <w:r>
          <w:rPr>
            <w:rFonts w:ascii="Times New Roman" w:hAnsi="Times New Roman"/>
          </w:rPr>
          <w:t>, designees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ins>
    </w:p>
    <w:p>
      <w:pPr>
        <w:pStyle w:val="Normal"/>
        <w:keepNext w:val="true"/>
        <w:bidi w:val="0"/>
        <w:spacing w:before="120" w:after="0"/>
        <w:jc w:val="start"/>
        <w:rPr>
          <w:rFonts w:ascii="Times New Roman" w:hAnsi="Times New Roman"/>
          <w:ins w:id="4" w:author="kmann" w:date="2000-08-25T12:44:00Z"/>
        </w:rPr>
      </w:pPr>
      <w:ins w:id="2" w:author="kmann" w:date="2000-08-25T12:44:00Z">
        <w:r>
          <w:rPr>
            <w:rFonts w:ascii="Times New Roman" w:hAnsi="Times New Roman"/>
          </w:rPr>
          <w:tab/>
        </w:r>
      </w:ins>
      <w:ins w:id="3" w:author="kmann" w:date="2000-08-25T12:44:00Z">
        <w:r>
          <w:rPr>
            <w:rFonts w:ascii="Times New Roman" w:hAnsi="Times New Roman"/>
            <w:b/>
          </w:rPr>
          <w:t>2.</w:t>
          <w:tab/>
          <w:t>Purchase Price</w:t>
        </w:r>
      </w:ins>
    </w:p>
    <w:p>
      <w:pPr>
        <w:pStyle w:val="Normal"/>
        <w:bidi w:val="0"/>
        <w:spacing w:before="120" w:after="0"/>
        <w:jc w:val="both"/>
        <w:rPr>
          <w:rFonts w:ascii="Times New Roman" w:hAnsi="Times New Roman"/>
          <w:ins w:id="6" w:author="kmann" w:date="2000-08-25T12:44:00Z"/>
        </w:rPr>
      </w:pPr>
      <w:ins w:id="5" w:author="kmann" w:date="2000-08-25T12:44:00Z">
        <w:r>
          <w:rPr>
            <w:rFonts w:ascii="Times New Roman" w:hAnsi="Times New Roman"/>
          </w:rPr>
          <w:tab/>
          <w:t xml:space="preserve">If Optionee elects to exercise its option to purchase the Property, the purchase price shall be firm at $265,000 (the "Purchase Price").    The Purchase Price is the sum of:    (a) $240,000 representing payment for the purchase of the Property and (b) $25,000 representing payment for the grant of Easement.    No Option Consideration nor Option Renewal Consideration may be credited against the Purchase Price.    </w:t>
        </w:r>
      </w:ins>
    </w:p>
    <w:p>
      <w:pPr>
        <w:pStyle w:val="Normal"/>
        <w:keepNext w:val="true"/>
        <w:bidi w:val="0"/>
        <w:spacing w:before="120" w:after="0"/>
        <w:jc w:val="start"/>
        <w:rPr>
          <w:rFonts w:ascii="Times New Roman" w:hAnsi="Times New Roman"/>
          <w:ins w:id="9" w:author="kmann" w:date="2000-08-25T12:44:00Z"/>
        </w:rPr>
      </w:pPr>
      <w:ins w:id="7" w:author="kmann" w:date="2000-08-25T12:44:00Z">
        <w:r>
          <w:rPr>
            <w:rFonts w:ascii="Times New Roman" w:hAnsi="Times New Roman"/>
          </w:rPr>
          <w:tab/>
        </w:r>
      </w:ins>
      <w:ins w:id="8" w:author="kmann" w:date="2000-08-25T12:44:00Z">
        <w:r>
          <w:rPr>
            <w:rFonts w:ascii="Times New Roman" w:hAnsi="Times New Roman"/>
            <w:b/>
          </w:rPr>
          <w:t>3.</w:t>
          <w:tab/>
          <w:t>Conveyance</w:t>
        </w:r>
      </w:ins>
    </w:p>
    <w:p>
      <w:pPr>
        <w:pStyle w:val="BodyText"/>
        <w:bidi w:val="0"/>
        <w:spacing w:before="120" w:after="0"/>
        <w:rPr>
          <w:rFonts w:ascii="Times New Roman" w:hAnsi="Times New Roman"/>
        </w:rPr>
      </w:pPr>
      <w:ins w:id="10" w:author="kmann" w:date="2000-08-25T12:44:00Z">
        <w:r>
          <w:rPr>
            <w:rFonts w:ascii="Times New Roman" w:hAnsi="Times New Roman"/>
          </w:rPr>
          <w:tab/>
          <w:t>Within six (6) months of the date of this Option, Optionors shall deliver to Optionee an itemized written list of those buildings and appurtenances identified in Exhibit C herein that Optionors desire to remove from the Property prior to closing.    Upon Optionee's notice, Optionors shall execute, acknowledge and deliver to Optionee, at closing, a good and sufficient general warranty deed in form acceptable to Optionee conveying indefeasible fee simple title to the Property and all buildings and improvements thereon, except as may be excluded in this Section 3,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w:t>
        </w:r>
      </w:ins>
    </w:p>
    <w:p>
      <w:pPr>
        <w:pStyle w:val="BodyText"/>
        <w:bidi w:val="0"/>
        <w:spacing w:before="120" w:after="0"/>
        <w:rPr>
          <w:rFonts w:ascii="Times New Roman" w:hAnsi="Times New Roman"/>
        </w:rPr>
      </w:pPr>
      <w:r>
        <w:rPr>
          <w:rFonts w:ascii="Times New Roman" w:hAnsi="Times New Roman"/>
        </w:rPr>
      </w:r>
    </w:p>
    <w:p>
      <w:pPr>
        <w:pStyle w:val="1Paragraph"/>
        <w:bidi w:val="0"/>
        <w:ind w:hanging="0" w:start="0"/>
        <w:rPr>
          <w:rFonts w:ascii="Times New Roman" w:hAnsi="Times New Roman"/>
          <w:ins w:id="26" w:author="kmann" w:date="2000-08-25T12:44:00Z"/>
        </w:rPr>
      </w:pPr>
      <w:ins w:id="11" w:author="kmann" w:date="2000-08-25T12:44:00Z">
        <w:r>
          <w:rPr>
            <w:rFonts w:ascii="Times New Roman" w:hAnsi="Times New Roman"/>
          </w:rPr>
          <w:tab/>
          <w:t xml:space="preserve">Optionors shall execute, acknowledge and deliver to Optionee, at closing, a perpetual non-exclusive easement in, over, under, upon and across the Easement area in order to (a) </w:t>
        </w:r>
      </w:ins>
      <w:ins w:id="12" w:author="kmann" w:date="2000-08-25T12:44:00Z">
        <w:r>
          <w:rPr>
            <w:rFonts w:ascii="Times New Roman" w:hAnsi="Times New Roman"/>
            <w:b/>
          </w:rPr>
          <w:t>install,</w:t>
        </w:r>
      </w:ins>
      <w:ins w:id="13" w:author="kmann" w:date="2000-08-25T12:44:00Z">
        <w:r>
          <w:rPr>
            <w:rFonts w:ascii="Times New Roman" w:hAnsi="Times New Roman"/>
          </w:rPr>
          <w:t xml:space="preserve"> construct, reconstruct, operate, use, maintain, repair, relocate, replace, rebuild, or enlarge drain tiles </w:t>
        </w:r>
      </w:ins>
      <w:ins w:id="14" w:author="kmann" w:date="2000-08-25T12:44:00Z">
        <w:r>
          <w:rPr>
            <w:rFonts w:ascii="Times New Roman" w:hAnsi="Times New Roman"/>
            <w:b/>
          </w:rPr>
          <w:t>and pipelines</w:t>
        </w:r>
      </w:ins>
      <w:ins w:id="15" w:author="kmann" w:date="2000-08-25T12:44:00Z">
        <w:r>
          <w:rPr>
            <w:rFonts w:ascii="Times New Roman" w:hAnsi="Times New Roman"/>
          </w:rPr>
          <w:t xml:space="preserve"> to be used for draining surface or discharge water from Optionee’s </w:t>
        </w:r>
      </w:ins>
      <w:ins w:id="16" w:author="kmann" w:date="2000-08-25T12:44:00Z">
        <w:r>
          <w:rPr>
            <w:rFonts w:ascii="Times New Roman" w:hAnsi="Times New Roman"/>
            <w:strike/>
          </w:rPr>
          <w:t>facilites</w:t>
        </w:r>
      </w:ins>
      <w:ins w:id="17" w:author="kmann" w:date="2000-08-25T12:44:00Z">
        <w:r>
          <w:rPr>
            <w:rFonts w:ascii="Times New Roman" w:hAnsi="Times New Roman"/>
          </w:rPr>
          <w:t xml:space="preserve"> </w:t>
        </w:r>
      </w:ins>
      <w:ins w:id="18" w:author="kmann" w:date="2000-08-25T12:44:00Z">
        <w:r>
          <w:rPr>
            <w:rFonts w:ascii="Times New Roman" w:hAnsi="Times New Roman"/>
            <w:b/>
          </w:rPr>
          <w:t>facilities and transmission of gas through "pipeline" located within the Easement</w:t>
        </w:r>
      </w:ins>
      <w:ins w:id="19" w:author="kmann" w:date="2000-08-25T12:44:00Z">
        <w:r>
          <w:rPr>
            <w:rFonts w:ascii="Times New Roman" w:hAnsi="Times New Roman"/>
          </w:rPr>
          <w:t xml:space="preserve">; and, (b) to gain access, ingress and egress at, to, over and upon those specifically identified points of entry and the entire easement parcel as granted by Optionors over and across Parcel 2 for any or all of the purposes specified in clause (a) above.    </w:t>
        </w:r>
      </w:ins>
      <w:ins w:id="20" w:author="kmann" w:date="2000-08-25T12:44:00Z">
        <w:r>
          <w:rPr>
            <w:rFonts w:ascii="Times New Roman" w:hAnsi="Times New Roman"/>
            <w:strike/>
          </w:rPr>
          <w:t>Karen Im trying to capture the right to drain discharge water across them as well. I would like to have a gas line easement apply as well, so we may need to make the description above specific as to drain tiles. He may balk, but I would like to try for this since were paying him top dollar for his place</w:t>
        </w:r>
      </w:ins>
      <w:ins w:id="21" w:author="kmann" w:date="2000-08-25T12:44:00Z">
        <w:r>
          <w:rPr>
            <w:rFonts w:ascii="Times New Roman" w:hAnsi="Times New Roman"/>
          </w:rPr>
          <w:t xml:space="preserve"> </w:t>
        </w:r>
      </w:ins>
      <w:ins w:id="22" w:author="kmann" w:date="2000-08-25T12:44:00Z">
        <w:r>
          <w:rPr>
            <w:rFonts w:ascii="Times New Roman" w:hAnsi="Times New Roman"/>
            <w:b/>
          </w:rPr>
          <w:t>Optionee</w:t>
        </w:r>
      </w:ins>
      <w:ins w:id="23" w:author="kmann" w:date="2000-08-25T12:44:00Z">
        <w:r>
          <w:rPr>
            <w:rFonts w:ascii="Times New Roman" w:hAnsi="Times New Roman"/>
          </w:rPr>
          <w:t>’</w:t>
        </w:r>
      </w:ins>
      <w:ins w:id="24" w:author="kmann" w:date="2000-08-25T12:44:00Z">
        <w:r>
          <w:rPr>
            <w:rFonts w:ascii="Times New Roman" w:hAnsi="Times New Roman"/>
            <w:b/>
          </w:rPr>
          <w:t>s use of the Easement shall be subject to compliance by Optionee with all applicable laws, ordinances, rules and regulations of governmental authorities exercising jurisdiction over the Easement parcel, including, without limitation, environmental and land use laws, ordinances, rules and regulations</w:t>
        </w:r>
      </w:ins>
      <w:ins w:id="25" w:author="kmann" w:date="2000-08-25T12:44:00Z">
        <w:r>
          <w:rPr>
            <w:rFonts w:ascii="Times New Roman" w:hAnsi="Times New Roman"/>
          </w:rPr>
          <w:t>.</w:t>
        </w:r>
      </w:ins>
    </w:p>
    <w:p>
      <w:pPr>
        <w:pStyle w:val="BodyText"/>
        <w:bidi w:val="0"/>
        <w:spacing w:before="120" w:after="0"/>
        <w:ind w:firstLine="720"/>
        <w:rPr>
          <w:rFonts w:ascii="Times New Roman" w:hAnsi="Times New Roman"/>
          <w:ins w:id="28" w:author="kmann" w:date="2000-08-25T12:44:00Z"/>
        </w:rPr>
      </w:pPr>
      <w:ins w:id="27" w:author="kmann" w:date="2000-08-25T12:44:00Z">
        <w:r>
          <w:rPr>
            <w:rFonts w:ascii="Times New Roman" w:hAnsi="Times New Roman"/>
          </w:rPr>
          <w:t>Closing shall occur within ninety (90) days after notice of exercise and shall take place at the office of the title company. 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ins>
    </w:p>
    <w:p>
      <w:pPr>
        <w:pStyle w:val="Normal"/>
        <w:keepNext w:val="true"/>
        <w:bidi w:val="0"/>
        <w:spacing w:before="120" w:after="0"/>
        <w:jc w:val="start"/>
        <w:rPr>
          <w:rFonts w:ascii="Times New Roman" w:hAnsi="Times New Roman"/>
          <w:ins w:id="31" w:author="kmann" w:date="2000-08-25T12:44:00Z"/>
        </w:rPr>
      </w:pPr>
      <w:ins w:id="29" w:author="kmann" w:date="2000-08-25T12:44:00Z">
        <w:r>
          <w:rPr>
            <w:rFonts w:ascii="Times New Roman" w:hAnsi="Times New Roman"/>
          </w:rPr>
          <w:tab/>
        </w:r>
      </w:ins>
      <w:ins w:id="30" w:author="kmann" w:date="2000-08-25T12:44:00Z">
        <w:r>
          <w:rPr>
            <w:rFonts w:ascii="Times New Roman" w:hAnsi="Times New Roman"/>
            <w:b/>
          </w:rPr>
          <w:t>4.</w:t>
          <w:tab/>
          <w:t>Easements</w:t>
        </w:r>
      </w:ins>
    </w:p>
    <w:p>
      <w:pPr>
        <w:pStyle w:val="Normal"/>
        <w:bidi w:val="0"/>
        <w:spacing w:before="120" w:after="0"/>
        <w:jc w:val="both"/>
        <w:rPr>
          <w:rFonts w:ascii="Times New Roman" w:hAnsi="Times New Roman"/>
          <w:ins w:id="33" w:author="kmann" w:date="2000-08-25T12:44:00Z"/>
        </w:rPr>
      </w:pPr>
      <w:ins w:id="32" w:author="kmann" w:date="2000-08-25T12:44:00Z">
        <w:r>
          <w:rPr>
            <w:rFonts w:ascii="Times New Roman" w:hAnsi="Times New Roman"/>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ins>
    </w:p>
    <w:p>
      <w:pPr>
        <w:pStyle w:val="Normal"/>
        <w:keepNext w:val="true"/>
        <w:bidi w:val="0"/>
        <w:spacing w:before="120" w:after="0"/>
        <w:jc w:val="start"/>
        <w:rPr>
          <w:rFonts w:ascii="Times New Roman" w:hAnsi="Times New Roman"/>
          <w:ins w:id="36" w:author="kmann" w:date="2000-08-25T12:44:00Z"/>
        </w:rPr>
      </w:pPr>
      <w:ins w:id="34" w:author="kmann" w:date="2000-08-25T12:44:00Z">
        <w:r>
          <w:rPr>
            <w:rFonts w:ascii="Times New Roman" w:hAnsi="Times New Roman"/>
          </w:rPr>
          <w:tab/>
        </w:r>
      </w:ins>
      <w:ins w:id="35" w:author="kmann" w:date="2000-08-25T12:44:00Z">
        <w:r>
          <w:rPr>
            <w:rFonts w:ascii="Times New Roman" w:hAnsi="Times New Roman"/>
            <w:b/>
          </w:rPr>
          <w:t>5.</w:t>
          <w:tab/>
          <w:t>Damage to Property</w:t>
        </w:r>
      </w:ins>
    </w:p>
    <w:p>
      <w:pPr>
        <w:pStyle w:val="Normal"/>
        <w:bidi w:val="0"/>
        <w:spacing w:before="120" w:after="0"/>
        <w:jc w:val="both"/>
        <w:rPr>
          <w:rFonts w:ascii="Times New Roman" w:hAnsi="Times New Roman"/>
        </w:rPr>
      </w:pPr>
      <w:ins w:id="37" w:author="kmann" w:date="2000-08-25T12:44:00Z">
        <w:r>
          <w:rPr>
            <w:rFonts w:ascii="Times New Roman" w:hAnsi="Times New Roman"/>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ins>
    </w:p>
    <w:p>
      <w:pPr>
        <w:pStyle w:val="Normal"/>
        <w:bidi w:val="0"/>
        <w:spacing w:before="120" w:after="0"/>
        <w:jc w:val="both"/>
        <w:rPr>
          <w:rFonts w:ascii="Times New Roman" w:hAnsi="Times New Roman"/>
          <w:b/>
        </w:rPr>
      </w:pPr>
      <w:r>
        <w:rPr>
          <w:rFonts w:ascii="Times New Roman" w:hAnsi="Times New Roman"/>
          <w:b/>
        </w:rPr>
      </w:r>
    </w:p>
    <w:p>
      <w:pPr>
        <w:pStyle w:val="Normal"/>
        <w:widowControl w:val="false"/>
        <w:numPr>
          <w:ilvl w:val="0"/>
          <w:numId w:val="1"/>
        </w:numPr>
        <w:tabs>
          <w:tab w:val="clear" w:pos="720"/>
          <w:tab w:val="left" w:pos="1440" w:leader="none"/>
        </w:tabs>
        <w:bidi w:val="0"/>
        <w:ind w:hanging="720" w:start="1440"/>
        <w:jc w:val="start"/>
        <w:rPr>
          <w:rFonts w:ascii="Times New Roman" w:hAnsi="Times New Roman"/>
          <w:b/>
        </w:rPr>
      </w:pPr>
      <w:ins w:id="38" w:author="kmann" w:date="2000-08-25T12:44:00Z">
        <w:r>
          <w:rPr>
            <w:rFonts w:ascii="Times New Roman" w:hAnsi="Times New Roman"/>
            <w:b/>
          </w:rPr>
          <w:t>No Encumbrance of Property</w:t>
        </w:r>
      </w:ins>
    </w:p>
    <w:p>
      <w:pPr>
        <w:pStyle w:val="Normal"/>
        <w:widowControl w:val="false"/>
        <w:bidi w:val="0"/>
        <w:ind w:hanging="0" w:start="720"/>
        <w:jc w:val="start"/>
        <w:rPr>
          <w:rFonts w:ascii="Times New Roman" w:hAnsi="Times New Roman"/>
        </w:rPr>
      </w:pPr>
      <w:r>
        <w:rPr>
          <w:rFonts w:ascii="Times New Roman" w:hAnsi="Times New Roman"/>
        </w:rPr>
      </w:r>
    </w:p>
    <w:p>
      <w:pPr>
        <w:pStyle w:val="BodyTextIndent"/>
        <w:widowControl w:val="false"/>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bidi w:val="0"/>
        <w:spacing w:before="0" w:after="0"/>
        <w:jc w:val="both"/>
        <w:rPr>
          <w:rFonts w:ascii="Times New Roman" w:hAnsi="Times New Roman"/>
          <w:b/>
          <w:ins w:id="40" w:author="kmann" w:date="2000-08-25T12:44:00Z"/>
        </w:rPr>
      </w:pPr>
      <w:ins w:id="39" w:author="kmann" w:date="2000-08-25T12:44:00Z">
        <w:r>
          <w:rPr>
            <w:rFonts w:ascii="Times New Roman" w:hAnsi="Times New Roman"/>
          </w:rPr>
          <w:t>The parties agree that Optionors will not convey an interest in or otherwise encumber the Property or the Easement area during the term of this Option (as extended pursuant to the terms hereof).</w:t>
        </w:r>
      </w:ins>
    </w:p>
    <w:p>
      <w:pPr>
        <w:pStyle w:val="Normal"/>
        <w:keepNext w:val="true"/>
        <w:bidi w:val="0"/>
        <w:spacing w:before="120" w:after="0"/>
        <w:jc w:val="start"/>
        <w:rPr>
          <w:rFonts w:ascii="Times New Roman" w:hAnsi="Times New Roman"/>
          <w:ins w:id="42" w:author="kmann" w:date="2000-08-25T12:44:00Z"/>
        </w:rPr>
      </w:pPr>
      <w:ins w:id="41" w:author="kmann" w:date="2000-08-25T12:44:00Z">
        <w:r>
          <w:rPr>
            <w:rFonts w:ascii="Times New Roman" w:hAnsi="Times New Roman"/>
            <w:b/>
          </w:rPr>
          <w:tab/>
          <w:t>7.</w:t>
          <w:tab/>
          <w:t>Due Diligence</w:t>
        </w:r>
      </w:ins>
    </w:p>
    <w:p>
      <w:pPr>
        <w:pStyle w:val="BodyText"/>
        <w:bidi w:val="0"/>
        <w:spacing w:before="120" w:after="0"/>
        <w:rPr>
          <w:rFonts w:ascii="Times New Roman" w:hAnsi="Times New Roman"/>
          <w:ins w:id="48" w:author="kmann" w:date="2000-08-25T12:44:00Z"/>
        </w:rPr>
      </w:pPr>
      <w:ins w:id="43" w:author="kmann" w:date="2000-08-25T12:44:00Z">
        <w:r>
          <w:rPr>
            <w:rFonts w:ascii="Times New Roman" w:hAnsi="Times New Roman"/>
          </w:rPr>
          <w:tab/>
          <w:t xml:space="preserve">After the date hereof, Optionee (or any agent or representative of Optionee) shall have the right to enter upon the Property and the </w:t>
        </w:r>
      </w:ins>
      <w:ins w:id="44" w:author="kmann" w:date="2000-08-25T12:44:00Z">
        <w:r>
          <w:rPr>
            <w:rFonts w:ascii="Times New Roman" w:hAnsi="Times New Roman"/>
            <w:strike/>
          </w:rPr>
          <w:t>Easement area</w:t>
        </w:r>
      </w:ins>
      <w:ins w:id="45" w:author="kmann" w:date="2000-08-25T12:44:00Z">
        <w:r>
          <w:rPr>
            <w:rFonts w:ascii="Times New Roman" w:hAnsi="Times New Roman"/>
          </w:rPr>
          <w:t xml:space="preserve"> </w:t>
        </w:r>
      </w:ins>
      <w:ins w:id="46" w:author="kmann" w:date="2000-08-25T12:44:00Z">
        <w:r>
          <w:rPr>
            <w:rFonts w:ascii="Times New Roman" w:hAnsi="Times New Roman"/>
            <w:b/>
          </w:rPr>
          <w:t>Parcel 2</w:t>
        </w:r>
      </w:ins>
      <w:ins w:id="47" w:author="kmann" w:date="2000-08-25T12:44:00Z">
        <w:r>
          <w:rPr>
            <w:rFonts w:ascii="Times New Roman" w:hAnsi="Times New Roman"/>
          </w:rPr>
          <w:t xml:space="preserve"> without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ins>
    </w:p>
    <w:p>
      <w:pPr>
        <w:pStyle w:val="Normal"/>
        <w:bidi w:val="0"/>
        <w:spacing w:before="120" w:after="0"/>
        <w:jc w:val="both"/>
        <w:rPr>
          <w:rFonts w:ascii="Times New Roman" w:hAnsi="Times New Roman"/>
          <w:ins w:id="50" w:author="kmann" w:date="2000-08-25T12:44:00Z"/>
        </w:rPr>
      </w:pPr>
      <w:ins w:id="49" w:author="kmann" w:date="2000-08-25T12:44:00Z">
        <w:r>
          <w:rPr>
            <w:rFonts w:ascii="Times New Roman" w:hAnsi="Times New Roman"/>
          </w:rPr>
          <w:tab/>
          <w:t>The following items relating to the Property (the "Review Materials") shall be provided by Optionors to Optionee within seven (7) days after the date hereof and otherwise as provided below:</w:t>
        </w:r>
      </w:ins>
    </w:p>
    <w:p>
      <w:pPr>
        <w:pStyle w:val="Normal"/>
        <w:tabs>
          <w:tab w:val="clear" w:pos="720"/>
          <w:tab w:val="left" w:pos="-1440" w:leader="none"/>
        </w:tabs>
        <w:bidi w:val="0"/>
        <w:spacing w:before="120" w:after="0"/>
        <w:ind w:hanging="720" w:start="1440"/>
        <w:jc w:val="both"/>
        <w:rPr>
          <w:rFonts w:ascii="Times New Roman" w:hAnsi="Times New Roman"/>
          <w:ins w:id="52" w:author="kmann" w:date="2000-08-25T12:44:00Z"/>
        </w:rPr>
      </w:pPr>
      <w:ins w:id="51" w:author="kmann" w:date="2000-08-25T12:44:00Z">
        <w:r>
          <w:rPr>
            <w:rFonts w:ascii="Times New Roman" w:hAnsi="Times New Roman"/>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ins>
    </w:p>
    <w:p>
      <w:pPr>
        <w:pStyle w:val="Normal"/>
        <w:tabs>
          <w:tab w:val="clear" w:pos="720"/>
          <w:tab w:val="left" w:pos="-1440" w:leader="none"/>
        </w:tabs>
        <w:bidi w:val="0"/>
        <w:spacing w:before="120" w:after="0"/>
        <w:ind w:hanging="720" w:start="1440"/>
        <w:jc w:val="both"/>
        <w:rPr>
          <w:rFonts w:ascii="Times New Roman" w:hAnsi="Times New Roman"/>
          <w:ins w:id="54" w:author="kmann" w:date="2000-08-25T12:44:00Z"/>
        </w:rPr>
      </w:pPr>
      <w:ins w:id="53" w:author="kmann" w:date="2000-08-25T12:44:00Z">
        <w:r>
          <w:rPr>
            <w:rFonts w:ascii="Times New Roman" w:hAnsi="Times New Roman"/>
          </w:rPr>
          <w:t>B.</w:t>
          <w:tab/>
          <w:t>Property tax bills for the past three (3) years, the current year and a current statement of assessed value, if available.</w:t>
        </w:r>
      </w:ins>
    </w:p>
    <w:p>
      <w:pPr>
        <w:pStyle w:val="Normal"/>
        <w:tabs>
          <w:tab w:val="clear" w:pos="720"/>
          <w:tab w:val="left" w:pos="-1440" w:leader="none"/>
        </w:tabs>
        <w:bidi w:val="0"/>
        <w:spacing w:before="120" w:after="0"/>
        <w:ind w:hanging="720" w:start="1440"/>
        <w:jc w:val="both"/>
        <w:rPr>
          <w:rFonts w:ascii="Times New Roman" w:hAnsi="Times New Roman"/>
          <w:ins w:id="56" w:author="kmann" w:date="2000-08-25T12:44:00Z"/>
        </w:rPr>
      </w:pPr>
      <w:ins w:id="55" w:author="kmann" w:date="2000-08-25T12:44:00Z">
        <w:r>
          <w:rPr>
            <w:rFonts w:ascii="Times New Roman" w:hAnsi="Times New Roman"/>
          </w:rPr>
          <w:t>C.</w:t>
          <w:tab/>
          <w:t>Any reciprocal operating easements or use agreements, owner’s association agreements, leases or other such documents as deemed pertinent by Optionee.</w:t>
        </w:r>
      </w:ins>
    </w:p>
    <w:p>
      <w:pPr>
        <w:pStyle w:val="Normal"/>
        <w:tabs>
          <w:tab w:val="clear" w:pos="720"/>
          <w:tab w:val="left" w:pos="-1440" w:leader="none"/>
        </w:tabs>
        <w:bidi w:val="0"/>
        <w:spacing w:before="120" w:after="0"/>
        <w:ind w:hanging="720" w:start="1440"/>
        <w:jc w:val="both"/>
        <w:rPr>
          <w:rFonts w:ascii="Times New Roman" w:hAnsi="Times New Roman"/>
          <w:ins w:id="58" w:author="kmann" w:date="2000-08-25T12:44:00Z"/>
        </w:rPr>
      </w:pPr>
      <w:ins w:id="57" w:author="kmann" w:date="2000-08-25T12:44:00Z">
        <w:r>
          <w:rPr>
            <w:rFonts w:ascii="Times New Roman" w:hAnsi="Times New Roman"/>
          </w:rPr>
          <w:t>D.</w:t>
          <w:tab/>
          <w:t>Copies of all notices from any regulatory, zoning or other governmental authorities in the last two (2) years.</w:t>
        </w:r>
      </w:ins>
    </w:p>
    <w:p>
      <w:pPr>
        <w:pStyle w:val="Normal"/>
        <w:tabs>
          <w:tab w:val="clear" w:pos="720"/>
          <w:tab w:val="left" w:pos="-1440" w:leader="none"/>
        </w:tabs>
        <w:bidi w:val="0"/>
        <w:spacing w:before="120" w:after="0"/>
        <w:ind w:hanging="720" w:start="1440"/>
        <w:jc w:val="both"/>
        <w:rPr>
          <w:rFonts w:ascii="Times New Roman" w:hAnsi="Times New Roman"/>
          <w:ins w:id="60" w:author="kmann" w:date="2000-08-25T12:44:00Z"/>
        </w:rPr>
      </w:pPr>
      <w:ins w:id="59" w:author="kmann" w:date="2000-08-25T12:44:00Z">
        <w:r>
          <w:rPr>
            <w:rFonts w:ascii="Times New Roman" w:hAnsi="Times New Roman"/>
          </w:rPr>
          <w:t>E.</w:t>
          <w:tab/>
          <w:t>Copies of all licenses relating to the Property.</w:t>
        </w:r>
      </w:ins>
    </w:p>
    <w:p>
      <w:pPr>
        <w:pStyle w:val="Normal"/>
        <w:tabs>
          <w:tab w:val="clear" w:pos="720"/>
          <w:tab w:val="left" w:pos="-1440" w:leader="none"/>
        </w:tabs>
        <w:bidi w:val="0"/>
        <w:spacing w:before="120" w:after="0"/>
        <w:ind w:hanging="720" w:start="1440"/>
        <w:jc w:val="both"/>
        <w:rPr>
          <w:rFonts w:ascii="Times New Roman" w:hAnsi="Times New Roman"/>
          <w:ins w:id="62" w:author="kmann" w:date="2000-08-25T12:44:00Z"/>
        </w:rPr>
      </w:pPr>
      <w:ins w:id="61" w:author="kmann" w:date="2000-08-25T12:44:00Z">
        <w:r>
          <w:rPr>
            <w:rFonts w:ascii="Times New Roman" w:hAnsi="Times New Roman"/>
          </w:rPr>
          <w:t>F.</w:t>
          <w:tab/>
          <w:t>Copies of any other information in Optionors’ possession, reasonably requested by Optionee.</w:t>
        </w:r>
      </w:ins>
    </w:p>
    <w:p>
      <w:pPr>
        <w:pStyle w:val="Normal"/>
        <w:bidi w:val="0"/>
        <w:spacing w:before="120" w:after="0"/>
        <w:jc w:val="both"/>
        <w:rPr>
          <w:rFonts w:ascii="Times New Roman" w:hAnsi="Times New Roman"/>
          <w:ins w:id="64" w:author="kmann" w:date="2000-08-25T12:44:00Z"/>
        </w:rPr>
      </w:pPr>
      <w:ins w:id="63" w:author="kmann" w:date="2000-08-25T12:44:00Z">
        <w:r>
          <w:rPr>
            <w:rFonts w:ascii="Times New Roman" w:hAnsi="Times New Roman"/>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ins>
    </w:p>
    <w:p>
      <w:pPr>
        <w:pStyle w:val="Normal"/>
        <w:keepNext w:val="true"/>
        <w:bidi w:val="0"/>
        <w:spacing w:before="120" w:after="0"/>
        <w:jc w:val="start"/>
        <w:rPr>
          <w:rFonts w:ascii="Times New Roman" w:hAnsi="Times New Roman"/>
          <w:ins w:id="67" w:author="kmann" w:date="2000-08-25T12:44:00Z"/>
        </w:rPr>
      </w:pPr>
      <w:ins w:id="65" w:author="kmann" w:date="2000-08-25T12:44:00Z">
        <w:r>
          <w:rPr>
            <w:rFonts w:ascii="Times New Roman" w:hAnsi="Times New Roman"/>
          </w:rPr>
          <w:tab/>
        </w:r>
      </w:ins>
      <w:ins w:id="66" w:author="kmann" w:date="2000-08-25T12:44:00Z">
        <w:r>
          <w:rPr>
            <w:rFonts w:ascii="Times New Roman" w:hAnsi="Times New Roman"/>
            <w:b/>
          </w:rPr>
          <w:t>8.</w:t>
          <w:tab/>
          <w:t>Notice of Exercise</w:t>
        </w:r>
      </w:ins>
    </w:p>
    <w:p>
      <w:pPr>
        <w:pStyle w:val="Normal"/>
        <w:bidi w:val="0"/>
        <w:spacing w:before="120" w:after="0"/>
        <w:jc w:val="both"/>
        <w:rPr>
          <w:rFonts w:ascii="Times New Roman" w:hAnsi="Times New Roman"/>
          <w:ins w:id="69" w:author="kmann" w:date="2000-08-25T12:44:00Z"/>
        </w:rPr>
      </w:pPr>
      <w:ins w:id="68" w:author="kmann" w:date="2000-08-25T12:44:00Z">
        <w:r>
          <w:rPr>
            <w:rFonts w:ascii="Times New Roman" w:hAnsi="Times New Roman"/>
          </w:rPr>
          <w:tab/>
          <w:t>Notice of exercise of the Option shall be given in accordance with this Section 8. Any notice or communication required or permitted hereunder shall be given in writing, sent by (a) personal delivery (b) delivery service with proof of delivery, or (c) United States mail, postage prepaid, registered or certified mail, or (d) overnight courier service, or (e) telecopy addressed as follows:</w:t>
        </w:r>
      </w:ins>
    </w:p>
    <w:p>
      <w:pPr>
        <w:pStyle w:val="Heading2"/>
        <w:bidi w:val="0"/>
        <w:jc w:val="start"/>
        <w:rPr>
          <w:rFonts w:ascii="Times New Roman" w:hAnsi="Times New Roman"/>
          <w:ins w:id="71" w:author="kmann" w:date="2000-08-25T12:44:00Z"/>
        </w:rPr>
      </w:pPr>
      <w:ins w:id="70" w:author="kmann" w:date="2000-08-25T12:44:00Z">
        <w:r>
          <w:rPr>
            <w:rFonts w:ascii="Times New Roman" w:hAnsi="Times New Roman"/>
          </w:rPr>
          <w:t>If to Optionors, to:</w:t>
          <w:tab/>
          <w:t>Virgil and Joan Ledford</w:t>
        </w:r>
      </w:ins>
    </w:p>
    <w:p>
      <w:pPr>
        <w:pStyle w:val="Normal"/>
        <w:widowControl w:val="false"/>
        <w:bidi w:val="0"/>
        <w:jc w:val="start"/>
        <w:rPr>
          <w:rFonts w:ascii="Times New Roman" w:hAnsi="Times New Roman"/>
          <w:sz w:val="20"/>
          <w:ins w:id="74" w:author="kmann" w:date="2000-08-25T12:44:00Z"/>
        </w:rPr>
      </w:pPr>
      <w:ins w:id="72" w:author="kmann" w:date="2000-08-25T12:44:00Z">
        <w:r>
          <w:rPr>
            <w:rFonts w:ascii="Times New Roman" w:hAnsi="Times New Roman"/>
            <w:sz w:val="20"/>
          </w:rPr>
          <w:tab/>
          <w:tab/>
          <w:tab/>
          <w:tab/>
          <w:tab/>
          <w:tab/>
        </w:r>
      </w:ins>
      <w:ins w:id="73" w:author="kmann" w:date="2000-08-25T12:44:00Z">
        <w:r>
          <w:rPr>
            <w:rFonts w:ascii="Times New Roman" w:hAnsi="Times New Roman"/>
            <w:sz w:val="20"/>
            <w:u w:val="single"/>
          </w:rPr>
          <w:tab/>
          <w:tab/>
          <w:tab/>
        </w:r>
      </w:ins>
    </w:p>
    <w:p>
      <w:pPr>
        <w:pStyle w:val="Normal"/>
        <w:widowControl w:val="false"/>
        <w:bidi w:val="0"/>
        <w:jc w:val="start"/>
        <w:rPr>
          <w:rFonts w:ascii="Times New Roman" w:hAnsi="Times New Roman"/>
          <w:sz w:val="20"/>
          <w:u w:val="single"/>
        </w:rPr>
      </w:pPr>
      <w:ins w:id="75" w:author="kmann" w:date="2000-08-25T12:44:00Z">
        <w:r>
          <w:rPr>
            <w:rFonts w:ascii="Times New Roman" w:hAnsi="Times New Roman"/>
            <w:sz w:val="20"/>
          </w:rPr>
          <w:tab/>
          <w:tab/>
          <w:tab/>
          <w:tab/>
          <w:tab/>
          <w:tab/>
        </w:r>
      </w:ins>
      <w:ins w:id="76" w:author="kmann" w:date="2000-08-25T12:44:00Z">
        <w:r>
          <w:rPr>
            <w:rFonts w:ascii="Times New Roman" w:hAnsi="Times New Roman"/>
            <w:sz w:val="20"/>
            <w:u w:val="single"/>
          </w:rPr>
          <w:tab/>
          <w:tab/>
          <w:tab/>
        </w:r>
      </w:ins>
    </w:p>
    <w:p>
      <w:pPr>
        <w:pStyle w:val="Footer"/>
        <w:tabs>
          <w:tab w:val="clear" w:pos="4320"/>
          <w:tab w:val="clear" w:pos="8640"/>
        </w:tabs>
        <w:bidi w:val="0"/>
        <w:jc w:val="start"/>
        <w:rPr>
          <w:rFonts w:ascii="Times New Roman" w:hAnsi="Times New Roman"/>
        </w:rPr>
      </w:pPr>
      <w:r>
        <w:rPr>
          <w:rFonts w:ascii="Times New Roman" w:hAnsi="Times New Roman"/>
        </w:rPr>
      </w:r>
    </w:p>
    <w:p>
      <w:pPr>
        <w:pStyle w:val="Normal"/>
        <w:keepNext w:val="true"/>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120" w:after="0"/>
        <w:ind w:hanging="0" w:start="1440"/>
        <w:jc w:val="start"/>
        <w:rPr>
          <w:rFonts w:ascii="Times New Roman" w:hAnsi="Times New Roman"/>
        </w:rPr>
      </w:pPr>
      <w:r>
        <w:rPr>
          <w:rFonts w:ascii="Times New Roman" w:hAnsi="Times New Roman"/>
        </w:rPr>
        <w:t>If to Optionee, to:</w:t>
        <w:tab/>
        <w:t>Titan Land Development Company, L.L.C.</w:t>
      </w:r>
    </w:p>
    <w:p>
      <w:pPr>
        <w:pStyle w:val="Heading2"/>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jc w:val="start"/>
        <w:rPr>
          <w:rFonts w:ascii="Times New Roman" w:hAnsi="Times New Roman"/>
        </w:rPr>
      </w:pPr>
      <w:r>
        <w:rPr>
          <w:rFonts w:ascii="Times New Roman" w:hAnsi="Times New Roman"/>
        </w:rPr>
        <w:tab/>
        <w:t>c/o Piper Marbury Rudnick &amp; Wolfe</w:t>
      </w:r>
    </w:p>
    <w:p>
      <w:pPr>
        <w:pStyle w:val="Heading2"/>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spacing w:before="0" w:after="0"/>
        <w:jc w:val="start"/>
        <w:rPr>
          <w:rFonts w:ascii="Times New Roman" w:hAnsi="Times New Roman"/>
        </w:rPr>
      </w:pPr>
      <w:r>
        <w:rPr>
          <w:rFonts w:ascii="Times New Roman" w:hAnsi="Times New Roman"/>
        </w:rPr>
        <w:tab/>
        <w:t>203 N. LaSalle St., Suite 1500</w:t>
      </w:r>
    </w:p>
    <w:p>
      <w:pPr>
        <w:pStyle w:val="Normal"/>
        <w:keepNext w:val="true"/>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ind w:hanging="0" w:start="1440"/>
        <w:jc w:val="start"/>
        <w:rPr>
          <w:rFonts w:ascii="Times New Roman" w:hAnsi="Times New Roman"/>
        </w:rPr>
      </w:pPr>
      <w:r>
        <w:rPr>
          <w:rFonts w:ascii="Times New Roman" w:hAnsi="Times New Roman"/>
        </w:rPr>
        <w:tab/>
        <w:t>Chicago, IL    60601</w:t>
      </w:r>
    </w:p>
    <w:p>
      <w:pPr>
        <w:pStyle w:val="Normal"/>
        <w:keepNext w:val="true"/>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ind w:hanging="0" w:start="1440"/>
        <w:jc w:val="start"/>
        <w:rPr>
          <w:rFonts w:ascii="Times New Roman" w:hAnsi="Times New Roman"/>
        </w:rPr>
      </w:pPr>
      <w:r>
        <w:rPr>
          <w:rFonts w:ascii="Times New Roman" w:hAnsi="Times New Roman"/>
        </w:rPr>
        <w:tab/>
        <w:t>Attn:    Donald A. Shindler</w:t>
      </w:r>
    </w:p>
    <w:p>
      <w:pPr>
        <w:pStyle w:val="Normal"/>
        <w:keepNext w:val="true"/>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bidi w:val="0"/>
        <w:ind w:hanging="0" w:start="1440"/>
        <w:jc w:val="start"/>
        <w:rPr>
          <w:rFonts w:ascii="Times New Roman" w:hAnsi="Times New Roman"/>
        </w:rPr>
      </w:pPr>
      <w:r>
        <w:rPr>
          <w:rFonts w:ascii="Times New Roman" w:hAnsi="Times New Roman"/>
        </w:rPr>
        <w:tab/>
        <w:t>Fax:    (312) 236-7516</w:t>
      </w:r>
    </w:p>
    <w:p>
      <w:pPr>
        <w:pStyle w:val="BodyText"/>
        <w:bidi w:val="0"/>
        <w:spacing w:before="120" w:after="0"/>
        <w:rPr>
          <w:rFonts w:ascii="Times New Roman" w:hAnsi="Times New Roman"/>
        </w:rPr>
      </w:pPr>
      <w:r>
        <w:rPr>
          <w:rFonts w:ascii="Times New Roman" w:hAnsi="Times New Roman"/>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rPr>
      </w:pPr>
      <w:r>
        <w:rPr>
          <w:rFonts w:ascii="Times New Roman" w:hAnsi="Times New Roman"/>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("the Project") on the real property located adjacent to the Land and being more particularly described on </w:t>
      </w:r>
      <w:r>
        <w:rPr>
          <w:rFonts w:ascii="Times New Roman" w:hAnsi="Times New Roman"/>
          <w:u w:val="single"/>
        </w:rPr>
        <w:t>Exhibit "D"</w:t>
      </w:r>
      <w:r>
        <w:rPr>
          <w:rFonts w:ascii="Times New Roman" w:hAnsi="Times New Roman"/>
        </w:rPr>
        <w:t xml:space="preserve"> prior to the Expiration Date. </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rPr>
        <w:tab/>
      </w:r>
      <w:r>
        <w:rPr>
          <w:rFonts w:ascii="Times New Roman" w:hAnsi="Times New Roman"/>
          <w:b/>
        </w:rPr>
        <w:t>9.</w:t>
        <w:tab/>
        <w:t>Restriction on Sale</w:t>
      </w:r>
    </w:p>
    <w:p>
      <w:pPr>
        <w:pStyle w:val="Normal"/>
        <w:bidi w:val="0"/>
        <w:spacing w:before="120" w:after="0"/>
        <w:jc w:val="both"/>
        <w:rPr>
          <w:rFonts w:ascii="Times New Roman" w:hAnsi="Times New Roman"/>
        </w:rPr>
      </w:pPr>
      <w:r>
        <w:rPr>
          <w:rFonts w:ascii="Times New Roman" w:hAnsi="Times New Roman"/>
        </w:rPr>
        <w:tab/>
        <w:t>Optionors agrees not to sell or offer for sale the Property or any interest therein to anyone other than Optionee during the term of this Option, or any renewal or extension hereof.    Optionors agree not to grant an easement over, sell or offer for sale the Easement area to anyone other than Optionee during the term of this Option, or any renewal or extension hereof.</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rPr>
        <w:tab/>
      </w:r>
      <w:r>
        <w:rPr>
          <w:rFonts w:ascii="Times New Roman" w:hAnsi="Times New Roman"/>
          <w:b/>
        </w:rPr>
        <w:t>10.</w:t>
        <w:tab/>
        <w:t>Renewal</w:t>
      </w:r>
    </w:p>
    <w:p>
      <w:pPr>
        <w:pStyle w:val="Normal"/>
        <w:bidi w:val="0"/>
        <w:spacing w:before="120" w:after="0"/>
        <w:jc w:val="both"/>
        <w:rPr>
          <w:rFonts w:ascii="Times New Roman" w:hAnsi="Times New Roman"/>
        </w:rPr>
      </w:pPr>
      <w:r>
        <w:rPr>
          <w:rFonts w:ascii="Times New Roman" w:hAnsi="Times New Roman"/>
        </w:rPr>
        <w:tab/>
        <w:t>The expiration date of the Option shall be eighteen months (18) months after the date of execution hereof (the "Expiration Date").    Upon the payment</w:t>
      </w:r>
      <w:r>
        <w:rPr>
          <w:rFonts w:ascii="Times New Roman" w:hAnsi="Times New Roman"/>
          <w:i/>
        </w:rPr>
        <w:t xml:space="preserve"> </w:t>
      </w:r>
      <w:r>
        <w:rPr>
          <w:rFonts w:ascii="Times New Roman" w:hAnsi="Times New Roman"/>
        </w:rPr>
        <w:t xml:space="preserve">of an option renewal consideration of $5,000.00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rPr>
        <w:tab/>
      </w:r>
      <w:r>
        <w:rPr>
          <w:rFonts w:ascii="Times New Roman" w:hAnsi="Times New Roman"/>
          <w:b/>
        </w:rPr>
        <w:t>11.</w:t>
        <w:tab/>
        <w:t>Assignment</w:t>
      </w:r>
    </w:p>
    <w:p>
      <w:pPr>
        <w:pStyle w:val="Normal"/>
        <w:bidi w:val="0"/>
        <w:spacing w:before="120" w:after="0"/>
        <w:jc w:val="both"/>
        <w:rPr>
          <w:rFonts w:ascii="Times New Roman" w:hAnsi="Times New Roman"/>
        </w:rPr>
      </w:pPr>
      <w:r>
        <w:rPr>
          <w:rFonts w:ascii="Times New Roman" w:hAnsi="Times New Roman"/>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rPr>
        <w:tab/>
      </w:r>
      <w:r>
        <w:rPr>
          <w:rFonts w:ascii="Times New Roman" w:hAnsi="Times New Roman"/>
          <w:b/>
        </w:rPr>
        <w:t>12.</w:t>
        <w:tab/>
        <w:t>Expenses</w:t>
      </w:r>
    </w:p>
    <w:p>
      <w:pPr>
        <w:pStyle w:val="Normal"/>
        <w:bidi w:val="0"/>
        <w:spacing w:before="120" w:after="0"/>
        <w:jc w:val="both"/>
        <w:rPr>
          <w:rFonts w:ascii="Times New Roman" w:hAnsi="Times New Roman"/>
        </w:rPr>
      </w:pPr>
      <w:r>
        <w:rPr>
          <w:rFonts w:ascii="Times New Roman" w:hAnsi="Times New Roman"/>
        </w:rPr>
        <w:tab/>
        <w:t>Each party hereto shall bear any and all of its own expenses in connection with the negotiation, execution or settlement of this Option.</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rPr>
        <w:tab/>
      </w:r>
      <w:r>
        <w:rPr>
          <w:rFonts w:ascii="Times New Roman" w:hAnsi="Times New Roman"/>
          <w:b/>
        </w:rPr>
        <w:t>13.</w:t>
        <w:tab/>
        <w:t>Entire Agreement</w:t>
      </w:r>
    </w:p>
    <w:p>
      <w:pPr>
        <w:pStyle w:val="Normal"/>
        <w:bidi w:val="0"/>
        <w:spacing w:before="120" w:after="0"/>
        <w:jc w:val="both"/>
        <w:rPr>
          <w:rFonts w:ascii="Times New Roman" w:hAnsi="Times New Roman"/>
        </w:rPr>
      </w:pPr>
      <w:r>
        <w:rPr>
          <w:rFonts w:ascii="Times New Roman" w:hAnsi="Times New Roman"/>
        </w:rPr>
        <w:tab/>
        <w:t>This Option contains the entire agreement between the parties hereto and no modification or amendment shall be binding upon any party unless made in writing and signed by each of the parties hereto.</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b/>
        </w:rPr>
      </w:pPr>
      <w:r>
        <w:rPr>
          <w:rFonts w:ascii="Times New Roman" w:hAnsi="Times New Roman"/>
        </w:rPr>
        <w:tab/>
      </w:r>
      <w:r>
        <w:rPr>
          <w:rFonts w:ascii="Times New Roman" w:hAnsi="Times New Roman"/>
          <w:b/>
        </w:rPr>
        <w:t>14.</w:t>
        <w:tab/>
        <w:t>Governing Law</w:t>
      </w:r>
    </w:p>
    <w:p>
      <w:pPr>
        <w:pStyle w:val="Normal"/>
        <w:bidi w:val="0"/>
        <w:spacing w:before="120" w:after="0"/>
        <w:jc w:val="both"/>
        <w:rPr>
          <w:rFonts w:ascii="Times New Roman" w:hAnsi="Times New Roman"/>
        </w:rPr>
      </w:pPr>
      <w:r>
        <w:rPr>
          <w:rFonts w:ascii="Times New Roman" w:hAnsi="Times New Roman"/>
        </w:rPr>
        <w:tab/>
        <w:t>This Option and the rights and obligations of the parties hereto shall be construed in accordance with the laws of the State of Illinois.</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b/>
        </w:rPr>
      </w:pPr>
      <w:r>
        <w:rPr>
          <w:rFonts w:ascii="Times New Roman" w:hAnsi="Times New Roman"/>
        </w:rPr>
        <w:tab/>
      </w:r>
      <w:r>
        <w:rPr>
          <w:rFonts w:ascii="Times New Roman" w:hAnsi="Times New Roman"/>
          <w:b/>
        </w:rPr>
        <w:t>15.</w:t>
        <w:tab/>
        <w:t>Recording</w:t>
      </w:r>
    </w:p>
    <w:p>
      <w:pPr>
        <w:pStyle w:val="Normal"/>
        <w:bidi w:val="0"/>
        <w:spacing w:before="120" w:after="0"/>
        <w:jc w:val="both"/>
        <w:rPr>
          <w:rFonts w:ascii="Times New Roman" w:hAnsi="Times New Roman"/>
        </w:rPr>
      </w:pPr>
      <w:r>
        <w:rPr>
          <w:rFonts w:ascii="Times New Roman" w:hAnsi="Times New Roman"/>
          <w:b/>
        </w:rPr>
        <w:tab/>
      </w:r>
      <w:r>
        <w:rPr>
          <w:rFonts w:ascii="Times New Roman" w:hAnsi="Times New Roman"/>
        </w:rPr>
        <w:t>Optionee shall have the right, at its sole discretion, to record a memorandum of this Option (which Optionors agree to execute) in the office of the Recorder of Deeds of Livingston County, Illinois.</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r>
        <w:rPr>
          <w:rFonts w:ascii="Times New Roman" w:hAnsi="Times New Roman"/>
          <w:b/>
        </w:rPr>
        <w:tab/>
        <w:t>16.</w:t>
        <w:tab/>
        <w:t>Representations, Covenants and Warranties of Optionors</w:t>
      </w:r>
    </w:p>
    <w:p>
      <w:pPr>
        <w:pStyle w:val="Normal"/>
        <w:bidi w:val="0"/>
        <w:spacing w:before="120" w:after="0"/>
        <w:jc w:val="both"/>
        <w:rPr>
          <w:rFonts w:ascii="Times New Roman" w:hAnsi="Times New Roman"/>
        </w:rPr>
      </w:pPr>
      <w:r>
        <w:rPr>
          <w:rFonts w:ascii="Times New Roman" w:hAnsi="Times New Roman"/>
        </w:rPr>
        <w:tab/>
        <w:t>Optionors represent and warrant to Optionee, both as of the effective date hereof and as of the date of Closing, as follows:</w:t>
      </w:r>
    </w:p>
    <w:p>
      <w:pPr>
        <w:pStyle w:val="Normal"/>
        <w:bidi w:val="0"/>
        <w:spacing w:before="120" w:after="0"/>
        <w:ind w:hanging="720" w:start="1440"/>
        <w:jc w:val="both"/>
        <w:rPr>
          <w:rFonts w:ascii="Times New Roman" w:hAnsi="Times New Roman"/>
        </w:rPr>
      </w:pPr>
      <w:r>
        <w:rPr>
          <w:rFonts w:ascii="Times New Roman" w:hAnsi="Times New Roman"/>
        </w:rPr>
        <w:t>(a)</w:t>
        <w:tab/>
        <w:t>Optionors are the owners in fee simple of the Property and Parcel 2 and have full and absolute authority to option and sell the same as set forth herein, and no person or entity other than Optionee has any right or option to acquire the Property or Parcel 2;</w:t>
      </w:r>
    </w:p>
    <w:p>
      <w:pPr>
        <w:pStyle w:val="Normal"/>
        <w:bidi w:val="0"/>
        <w:spacing w:before="120" w:after="0"/>
        <w:ind w:hanging="720" w:start="1440"/>
        <w:jc w:val="both"/>
        <w:rPr>
          <w:rFonts w:ascii="Times New Roman" w:hAnsi="Times New Roman"/>
        </w:rPr>
      </w:pPr>
      <w:r>
        <w:rPr>
          <w:rFonts w:ascii="Times New Roman" w:hAnsi="Times New Roman"/>
        </w:rPr>
        <w:t>(b)</w:t>
        <w:tab/>
        <w:t>The Property and Parcel 2 are free, clear, unrestricted and unencumbered, except for any matters affecting the Property and Parcel 2 which are recorded in the land records of Livingston County, Illinois as of the effective date hereof; and the Permitted Exceptions referenced in Section 3 above.</w:t>
      </w:r>
    </w:p>
    <w:p>
      <w:pPr>
        <w:pStyle w:val="BodyText2"/>
        <w:bidi w:val="0"/>
        <w:spacing w:before="120" w:after="0"/>
        <w:rPr>
          <w:rFonts w:ascii="Times New Roman" w:hAnsi="Times New Roman"/>
        </w:rPr>
      </w:pPr>
      <w:r>
        <w:rPr>
          <w:rFonts w:ascii="Times New Roman" w:hAnsi="Times New Roman"/>
        </w:rPr>
        <w:t>(c)</w:t>
        <w:tab/>
        <w:t>Optionors will not convey an interest in or otherwise encumber the Property or Parcel 2 during the term of this Option (as extended pursuant to the terms hereof).</w:t>
      </w:r>
    </w:p>
    <w:p>
      <w:pPr>
        <w:pStyle w:val="BodyTextIndent3"/>
        <w:tabs>
          <w:tab w:val="clear" w:pos="-720"/>
          <w:tab w:val="clear" w:pos="0"/>
        </w:tabs>
        <w:bidi w:val="0"/>
        <w:rPr>
          <w:rFonts w:ascii="Times New Roman" w:hAnsi="Times New Roman"/>
        </w:rPr>
      </w:pPr>
      <w:r>
        <w:rPr>
          <w:rFonts w:ascii="Times New Roman" w:hAnsi="Times New Roman"/>
        </w:rPr>
        <w:t>(d)</w:t>
        <w:tab/>
        <w:t>There are no pending actions, suits, arbitrations, claims or proceedings, at law or in equity, affecting all or any portion of the Property or Parcel 2 or Optionors or in which Optionors are a party by reason of the ownership, use, operation or leasing of the Property or Parcel 2,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Parcel 2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or Parcel 2.    No unsatisfied judgments or decrees have been entered against Optionors which have affected or might potentially affect the Property or Parcel 2.    Neither the Optionors nor the Property or Parcel 2 is operating under or subject to any order, writ, injunction, decree, or judgment of any arbitrator or authority, other than land use approvals.    Neither the Optionors nor the Property nor Parcel 2 is in default with respect to any order, writ, injunction, decree or judgment of any arbitrator or authority;</w:t>
      </w:r>
    </w:p>
    <w:p>
      <w:pPr>
        <w:pStyle w:val="Normal"/>
        <w:bidi w:val="0"/>
        <w:spacing w:before="120" w:after="0"/>
        <w:ind w:hanging="720" w:start="1440"/>
        <w:jc w:val="both"/>
        <w:rPr>
          <w:rFonts w:ascii="Times New Roman" w:hAnsi="Times New Roman"/>
        </w:rPr>
      </w:pPr>
      <w:r>
        <w:rPr>
          <w:rFonts w:ascii="Times New Roman" w:hAnsi="Times New Roman"/>
        </w:rPr>
        <w:t>(e)</w:t>
        <w:tab/>
        <w:t>There is no actual or threatened full or partial condemna</w:t>
        <w:softHyphen/>
        <w:t>tion of the Property or Parcel 2;</w:t>
      </w:r>
    </w:p>
    <w:p>
      <w:pPr>
        <w:pStyle w:val="Normal"/>
        <w:bidi w:val="0"/>
        <w:spacing w:before="120" w:after="0"/>
        <w:ind w:hanging="720" w:start="1440"/>
        <w:jc w:val="both"/>
        <w:rPr>
          <w:rFonts w:ascii="Times New Roman" w:hAnsi="Times New Roman"/>
        </w:rPr>
      </w:pPr>
      <w:r>
        <w:rPr>
          <w:rFonts w:ascii="Times New Roman" w:hAnsi="Times New Roman"/>
        </w:rPr>
        <w:t>(f)</w:t>
        <w:tab/>
        <w:t>All bills and claims for labor performed or materials furnished to Optionors for the benefit of the Property or Parcel 2 for the period prior to the Closing have been (or prior to the Closing will be) paid in full and there are (and on the Closing will be) no mechanic's liens or materialmen's liens (whether or not perfected) on or affecting the Property or Parcel 2;</w:t>
      </w:r>
    </w:p>
    <w:p>
      <w:pPr>
        <w:pStyle w:val="Normal"/>
        <w:bidi w:val="0"/>
        <w:spacing w:before="120" w:after="0"/>
        <w:ind w:hanging="720" w:start="1440"/>
        <w:jc w:val="both"/>
        <w:rPr>
          <w:rFonts w:ascii="Times New Roman" w:hAnsi="Times New Roman"/>
        </w:rPr>
      </w:pPr>
      <w:r>
        <w:rPr>
          <w:rFonts w:ascii="Times New Roman" w:hAnsi="Times New Roman"/>
        </w:rPr>
        <w:t>(g)</w:t>
        <w:tab/>
        <w:t>The Optionors have no knowledge of the presence of any of the following substances on, in or under the Property or Parcel 2,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or Parcel 2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Parcel 2, or any part thereof.    There are no underground storage tanks of any nature located on the Property or Parcel 2.</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rPr>
          <w:rFonts w:ascii="Times New Roman" w:hAnsi="Times New Roman"/>
        </w:rPr>
      </w:pPr>
      <w:r>
        <w:rPr>
          <w:rFonts w:ascii="Times New Roman" w:hAnsi="Times New Roman"/>
        </w:rPr>
        <w:tab/>
        <w:t>Optionors shall promptly give Optionee notice upon the occurrence of any event, or receipt of any notice, which might give rise to a breach by Optionors of any of the representations, covenants or warranties set forth in this Section 16.</w:t>
      </w:r>
    </w:p>
    <w:p>
      <w:pPr>
        <w:pStyle w:val="Normal"/>
        <w:keepNext w:val="true"/>
        <w:numPr>
          <w:ilvl w:val="0"/>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720" w:start="1440"/>
        <w:jc w:val="start"/>
        <w:rPr>
          <w:rFonts w:ascii="Times New Roman" w:hAnsi="Times New Roman"/>
          <w:b/>
        </w:rPr>
      </w:pPr>
      <w:r>
        <w:rPr>
          <w:rFonts w:ascii="Times New Roman" w:hAnsi="Times New Roman"/>
          <w:b/>
        </w:rPr>
        <w:t>Section 1031 Exchange</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sz w:val="20"/>
        </w:rPr>
      </w:pPr>
      <w:r>
        <w:rPr>
          <w:rFonts w:ascii="Times New Roman" w:hAnsi="Times New Roman"/>
          <w:b/>
        </w:rPr>
        <w:tab/>
      </w:r>
      <w:r>
        <w:rPr>
          <w:rFonts w:ascii="Times New Roman" w:hAnsi="Times New Roman"/>
        </w:rPr>
        <w:t>Optionors may, at its option, effectuate an IRS Section 1031 Exchange with Optionee to exchange property designated by Optionors.    Optionors shall have 90 days from the exercise of the Option to closing to search for an exchange property or to establish an intermediary escrow.    Optionor is responsible for all costs associated with an IRS Section 1031 Exchange.</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1440" w:start="1440"/>
        <w:jc w:val="start"/>
        <w:rPr>
          <w:rFonts w:ascii="Times New Roman" w:hAnsi="Times New Roman"/>
        </w:rPr>
      </w:pPr>
      <w:r>
        <w:rPr>
          <w:rFonts w:ascii="Times New Roman" w:hAnsi="Times New Roman"/>
        </w:rPr>
        <w:tab/>
      </w:r>
      <w:r>
        <w:rPr>
          <w:rFonts w:ascii="Times New Roman" w:hAnsi="Times New Roman"/>
          <w:b/>
        </w:rPr>
        <w:t>18.</w:t>
        <w:tab/>
        <w:t>Contingencies</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r>
        <w:rPr>
          <w:rFonts w:ascii="Times New Roman" w:hAnsi="Times New Roman"/>
        </w:rPr>
        <w:tab/>
        <w:t>This Option and the obligations of Optionee hereunder shall be subject to the satisfaction of each of the following conditions precedent:</w:t>
      </w:r>
    </w:p>
    <w:p>
      <w:pPr>
        <w:pStyle w:val="Normal"/>
        <w:bidi w:val="0"/>
        <w:spacing w:before="120" w:after="0"/>
        <w:ind w:hanging="720" w:start="1440"/>
        <w:jc w:val="both"/>
        <w:rPr>
          <w:rFonts w:ascii="Times New Roman" w:hAnsi="Times New Roman"/>
        </w:rPr>
      </w:pPr>
      <w:r>
        <w:rPr>
          <w:rFonts w:ascii="Times New Roman" w:hAnsi="Times New Roman"/>
        </w:rPr>
        <w:t>(a)</w:t>
        <w:tab/>
      </w:r>
      <w:r>
        <w:rPr>
          <w:rFonts w:ascii="Times New Roman" w:hAnsi="Times New Roman"/>
          <w:spacing w:val="-15"/>
        </w:rPr>
        <w:t>There are no federal, state or local governmental laws, ordinances or restrictions, or deed or other restrictions which would prohibit or prevent Optionee's right and ability to construct and operate a power plant for the generation of electricity on the Property or to use Parcel 2 for the Easement (collectively, the "Project").</w:t>
      </w:r>
    </w:p>
    <w:p>
      <w:pPr>
        <w:pStyle w:val="Normal"/>
        <w:widowControl w:val="false"/>
        <w:tabs>
          <w:tab w:val="clear" w:pos="720"/>
          <w:tab w:val="left" w:pos="-720" w:leader="none"/>
          <w:tab w:val="left" w:pos="0" w:leader="none"/>
        </w:tabs>
        <w:suppressAutoHyphens w:val="true"/>
        <w:bidi w:val="0"/>
        <w:spacing w:before="120" w:after="0"/>
        <w:ind w:hanging="720" w:start="1440"/>
        <w:jc w:val="both"/>
        <w:rPr>
          <w:rFonts w:ascii="Times New Roman" w:hAnsi="Times New Roman"/>
          <w:spacing w:val="-15"/>
        </w:rPr>
      </w:pPr>
      <w:r>
        <w:rPr>
          <w:rFonts w:ascii="Times New Roman" w:hAnsi="Times New Roman"/>
        </w:rPr>
        <w:t>(b)</w:t>
        <w:tab/>
      </w:r>
      <w:r>
        <w:rPr>
          <w:rFonts w:ascii="Times New Roman" w:hAnsi="Times New Roman"/>
          <w:spacing w:val="-15"/>
        </w:rPr>
        <w:t>Receipt by Optionee of a satisfactory Phase I environmental assessment of the Property and Parcel 2 (as desired by Optionee).</w:t>
      </w:r>
    </w:p>
    <w:p>
      <w:pPr>
        <w:pStyle w:val="Normal"/>
        <w:widowControl w:val="false"/>
        <w:tabs>
          <w:tab w:val="clear" w:pos="720"/>
          <w:tab w:val="left" w:pos="-720" w:leader="none"/>
          <w:tab w:val="left" w:pos="0" w:leader="none"/>
        </w:tabs>
        <w:suppressAutoHyphens w:val="true"/>
        <w:bidi w:val="0"/>
        <w:spacing w:before="120" w:after="0"/>
        <w:ind w:hanging="720" w:start="1440"/>
        <w:jc w:val="both"/>
        <w:rPr>
          <w:rFonts w:ascii="Times New Roman" w:hAnsi="Times New Roman"/>
          <w:spacing w:val="-15"/>
        </w:rPr>
      </w:pPr>
      <w:r>
        <w:rPr>
          <w:rFonts w:ascii="Times New Roman" w:hAnsi="Times New Roman"/>
          <w:spacing w:val="-15"/>
        </w:rPr>
        <w:t>(c)</w:t>
        <w:tab/>
        <w:t>All representations and warranties of Optionors set forth in Section 16 hereof are true and correct as of the Closing.</w:t>
      </w:r>
    </w:p>
    <w:p>
      <w:pPr>
        <w:pStyle w:val="Normal"/>
        <w:widowControl w:val="false"/>
        <w:tabs>
          <w:tab w:val="clear" w:pos="720"/>
          <w:tab w:val="left" w:pos="-720" w:leader="none"/>
          <w:tab w:val="left" w:pos="0" w:leader="none"/>
        </w:tabs>
        <w:suppressAutoHyphens w:val="true"/>
        <w:bidi w:val="0"/>
        <w:spacing w:before="120" w:after="0"/>
        <w:ind w:hanging="720" w:start="1440"/>
        <w:jc w:val="both"/>
        <w:rPr>
          <w:rFonts w:ascii="Times New Roman" w:hAnsi="Times New Roman"/>
          <w:spacing w:val="-15"/>
        </w:rPr>
      </w:pPr>
      <w:r>
        <w:rPr>
          <w:rFonts w:ascii="Times New Roman" w:hAnsi="Times New Roman"/>
          <w:spacing w:val="-15"/>
        </w:rPr>
        <w:t>(d)</w:t>
        <w:tab/>
        <w:t>Optionors shall be able to convey indefeasible fee simple title to the Property and the Easement on Parcel 2 to Optionee and provide to Optionee, at Optionee’s sole cost and expense, an owner’s title insurance policy and survey in the form required by Optionee.</w:t>
      </w:r>
    </w:p>
    <w:p>
      <w:pPr>
        <w:pStyle w:val="Normal"/>
        <w:widowControl w:val="false"/>
        <w:tabs>
          <w:tab w:val="clear" w:pos="720"/>
          <w:tab w:val="left" w:pos="-720" w:leader="none"/>
          <w:tab w:val="left" w:pos="0" w:leader="none"/>
        </w:tabs>
        <w:suppressAutoHyphens w:val="true"/>
        <w:bidi w:val="0"/>
        <w:spacing w:before="120" w:after="0"/>
        <w:ind w:hanging="720" w:start="1440"/>
        <w:jc w:val="both"/>
        <w:rPr>
          <w:rFonts w:ascii="Times New Roman" w:hAnsi="Times New Roman"/>
        </w:rPr>
      </w:pPr>
      <w:r>
        <w:rPr>
          <w:rFonts w:ascii="Times New Roman" w:hAnsi="Times New Roman"/>
          <w:spacing w:val="-15"/>
        </w:rPr>
        <w:t>(e)</w:t>
        <w:tab/>
        <w:t>Optionee has obtained financing satisfactory in amount and terms to Optionee in order to permit the acquisition of the Property.</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r>
        <w:rPr>
          <w:rFonts w:ascii="Times New Roman" w:hAnsi="Times New Roman"/>
        </w:rPr>
        <w:tab/>
        <w:t>In the event any of the foregoing conditions are not satisfied, Optionee may in its sole discretion at any time prior to the delivery of the deed for the Property and the grant of the Easement on Parcel 2 by Optionors to Optionee and the payment of the purchase price therefor by Optionee to Optionors, (</w:t>
      </w:r>
      <w:bookmarkStart w:id="0" w:name="BM_1_"/>
      <w:bookmarkEnd w:id="0"/>
      <w:r>
        <w:rPr>
          <w:rFonts w:ascii="Times New Roman" w:hAnsi="Times New Roman"/>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and the grant of the Easement on Parcel 2 following exercise as provided herein.</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1440" w:start="1440"/>
        <w:jc w:val="start"/>
        <w:rPr>
          <w:rFonts w:ascii="Times New Roman" w:hAnsi="Times New Roman"/>
        </w:rPr>
      </w:pPr>
      <w:r>
        <w:rPr>
          <w:rFonts w:ascii="Times New Roman" w:hAnsi="Times New Roman"/>
        </w:rPr>
        <w:tab/>
      </w:r>
      <w:r>
        <w:rPr>
          <w:rFonts w:ascii="Times New Roman" w:hAnsi="Times New Roman"/>
          <w:b/>
        </w:rPr>
        <w:t>19.</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rPr>
          <w:rFonts w:ascii="Times New Roman" w:hAnsi="Times New Roman"/>
        </w:rPr>
      </w:pPr>
      <w:r>
        <w:rPr>
          <w:rFonts w:ascii="Times New Roman" w:hAnsi="Times New Roman"/>
        </w:rPr>
        <w:tab/>
        <w:t>In the event that Optionors fail or refuse to close the purchase of the Property or grant the Easement on Parcel 2 in accordance with the terms of this Option, or otherwise fails or refuses to observe and keep the terms of this Option, and Optionee is not in default hereunder, Optionee shall have the right (i) to declare this Option canceled,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720" w:start="1440"/>
        <w:jc w:val="start"/>
        <w:rPr>
          <w:rFonts w:ascii="Times New Roman" w:hAnsi="Times New Roman"/>
        </w:rPr>
      </w:pPr>
      <w:r>
        <w:rPr>
          <w:rFonts w:ascii="Times New Roman" w:hAnsi="Times New Roman"/>
          <w:b/>
        </w:rPr>
        <w:t>20.</w:t>
        <w:tab/>
        <w:t>Default by Optionee</w:t>
      </w:r>
    </w:p>
    <w:p>
      <w:pPr>
        <w:pStyle w:val="Normal"/>
        <w:bidi w:val="0"/>
        <w:spacing w:before="120" w:after="0"/>
        <w:jc w:val="both"/>
        <w:rPr>
          <w:rFonts w:ascii="Times New Roman" w:hAnsi="Times New Roman"/>
        </w:rPr>
      </w:pPr>
      <w:r>
        <w:rPr>
          <w:rFonts w:ascii="Times New Roman" w:hAnsi="Times New Roman"/>
        </w:rPr>
        <w:tab/>
        <w:t xml:space="preserve">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receive the grant of Easement on Parcel 2 or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w:t>
      </w:r>
      <w:del w:id="77" w:author="kmann" w:date="2000-08-25T12:47:00Z">
        <w:r>
          <w:rPr>
            <w:rFonts w:ascii="Times New Roman" w:hAnsi="Times New Roman"/>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 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720" w:start="1440"/>
        <w:jc w:val="start"/>
        <w:rPr>
          <w:rFonts w:ascii="Times New Roman" w:hAnsi="Times New Roman"/>
        </w:rPr>
      </w:pPr>
      <w:del w:id="78" w:author="kmann" w:date="2000-08-25T12:47:00Z">
        <w:r>
          <w:rPr>
            <w:rFonts w:ascii="Times New Roman" w:hAnsi="Times New Roman"/>
            <w:b/>
          </w:rPr>
          <w:delText>21.</w:delText>
          <w:tab/>
          <w:delText>Indemnity</w:delText>
        </w:r>
      </w:del>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rPr>
          <w:rFonts w:ascii="Times New Roman" w:hAnsi="Times New Roman"/>
        </w:rPr>
      </w:pPr>
      <w:del w:id="79" w:author="kmann" w:date="2000-08-25T12:47:00Z">
        <w:r>
          <w:rPr>
            <w:rFonts w:ascii="Times New Roman" w:hAnsi="Times New Roman"/>
          </w:rPr>
          <w:tab/>
          <w:delTex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720" w:start="1440"/>
        <w:jc w:val="start"/>
        <w:rPr>
          <w:rFonts w:ascii="Times New Roman" w:hAnsi="Times New Roman"/>
        </w:rPr>
      </w:pPr>
      <w:del w:id="80" w:author="kmann" w:date="2000-08-25T12:47:00Z">
        <w:r>
          <w:rPr>
            <w:rFonts w:ascii="Times New Roman" w:hAnsi="Times New Roman"/>
            <w:b/>
          </w:rPr>
          <w:delText>22.</w:delText>
          <w:tab/>
          <w:delText>Survival</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81" w:author="kmann" w:date="2000-08-25T12:47:00Z">
        <w:r>
          <w:rPr>
            <w:rFonts w:ascii="Times New Roman" w:hAnsi="Times New Roman"/>
          </w:rPr>
          <w:tab/>
          <w:delTex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0" w:start="720"/>
        <w:jc w:val="start"/>
        <w:rPr>
          <w:rFonts w:ascii="Times New Roman" w:hAnsi="Times New Roman"/>
        </w:rPr>
      </w:pPr>
      <w:del w:id="82" w:author="kmann" w:date="2000-08-25T12:47:00Z">
        <w:r>
          <w:rPr>
            <w:rFonts w:ascii="Times New Roman" w:hAnsi="Times New Roman"/>
            <w:b/>
          </w:rPr>
          <w:delText>23.</w:delText>
          <w:tab/>
          <w:delText>Binding Effect</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83" w:author="kmann" w:date="2000-08-25T12:47:00Z">
        <w:r>
          <w:rPr>
            <w:rFonts w:ascii="Times New Roman" w:hAnsi="Times New Roman"/>
          </w:rPr>
          <w:tab/>
          <w:delText>This Option shall run with and encumber the Property and Parcel 2 and is binding upon Optionee and his heirs, successors, permitted assigns, administrators, executors, trustees, beneficiaries and legal representatives and upon Optionee and its members, officers, directors, agents, representatives, employees, successors and assigns.</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hanging="0" w:start="720"/>
        <w:jc w:val="start"/>
        <w:rPr>
          <w:rFonts w:ascii="Times New Roman" w:hAnsi="Times New Roman"/>
        </w:rPr>
      </w:pPr>
      <w:del w:id="84" w:author="kmann" w:date="2000-08-25T12:47:00Z">
        <w:r>
          <w:rPr>
            <w:rFonts w:ascii="Times New Roman" w:hAnsi="Times New Roman"/>
            <w:b/>
          </w:rPr>
          <w:delText>24.</w:delText>
          <w:tab/>
          <w:delText>Broker and Commission</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85" w:author="kmann" w:date="2000-08-25T12:47:00Z">
        <w:r>
          <w:rPr>
            <w:rFonts w:ascii="Times New Roman" w:hAnsi="Times New Roman"/>
          </w:rPr>
          <w:tab/>
          <w:delText>Optionors will indemnify and hold Optionee harmless from and against all claims by any broker for commissions arising from this Option.    The provisions of this Section 24 shall survive the Closing of this transaction.</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b/>
        </w:rPr>
      </w:pPr>
      <w:del w:id="86" w:author="kmann" w:date="2000-08-25T12:47:00Z">
        <w:r>
          <w:rPr>
            <w:rFonts w:ascii="Times New Roman" w:hAnsi="Times New Roman"/>
          </w:rPr>
          <w:tab/>
        </w:r>
      </w:del>
      <w:del w:id="87" w:author="kmann" w:date="2000-08-25T12:47:00Z">
        <w:r>
          <w:rPr>
            <w:rFonts w:ascii="Times New Roman" w:hAnsi="Times New Roman"/>
            <w:b/>
          </w:rPr>
          <w:delText>25.</w:delText>
          <w:tab/>
          <w:delText>Counterparts</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88" w:author="kmann" w:date="2000-08-25T12:47:00Z">
        <w:r>
          <w:rPr>
            <w:rFonts w:ascii="Times New Roman" w:hAnsi="Times New Roman"/>
            <w:b/>
          </w:rPr>
          <w:tab/>
        </w:r>
      </w:del>
      <w:del w:id="89" w:author="kmann" w:date="2000-08-25T12:47:00Z">
        <w:r>
          <w:rPr>
            <w:rFonts w:ascii="Times New Roman" w:hAnsi="Times New Roman"/>
          </w:rPr>
          <w:delText>This Option may be executed simultaneously in counterparts, each of which shall be deemed an original, but all of which together shall constitute one and the same instrument.</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del w:id="90" w:author="kmann" w:date="2000-08-25T12:47:00Z">
        <w:r>
          <w:rPr>
            <w:rFonts w:ascii="Times New Roman" w:hAnsi="Times New Roman"/>
          </w:rPr>
          <w:tab/>
        </w:r>
      </w:del>
      <w:del w:id="91" w:author="kmann" w:date="2000-08-25T12:47:00Z">
        <w:r>
          <w:rPr>
            <w:rFonts w:ascii="Times New Roman" w:hAnsi="Times New Roman"/>
            <w:b/>
          </w:rPr>
          <w:delText>26.</w:delText>
          <w:tab/>
          <w:delText>No Interpretation Against the Draftsman</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92" w:author="kmann" w:date="2000-08-25T12:47:00Z">
        <w:r>
          <w:rPr>
            <w:rFonts w:ascii="Times New Roman" w:hAnsi="Times New Roman"/>
          </w:rPr>
          <w:tab/>
          <w:delText>Optionors and Optionee hereby agree that no provision of this Option shall be construed against Optionors or Optionee on the basis that the provision was drafted by such party or such party’s counsel.</w:delText>
        </w:r>
      </w:del>
    </w:p>
    <w:p>
      <w:pPr>
        <w:pStyle w:val="Norma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firstLine="720"/>
        <w:jc w:val="both"/>
        <w:rPr>
          <w:rFonts w:ascii="Times New Roman" w:hAnsi="Times New Roman"/>
        </w:rPr>
      </w:pPr>
      <w:del w:id="93" w:author="kmann" w:date="2000-08-25T12:47:00Z">
        <w:r>
          <w:rPr>
            <w:rFonts w:ascii="Times New Roman" w:hAnsi="Times New Roman"/>
            <w:b/>
          </w:rPr>
          <w:delText>27.</w:delText>
          <w:tab/>
          <w:delText>Arbitration</w:delText>
        </w:r>
      </w:del>
    </w:p>
    <w:p>
      <w:pPr>
        <w:pStyle w:val="BodyText3"/>
        <w:bidi w:val="0"/>
        <w:rPr>
          <w:rFonts w:ascii="Times New Roman" w:hAnsi="Times New Roman"/>
          <w:sz w:val="24"/>
        </w:rPr>
      </w:pPr>
      <w:del w:id="94" w:author="kmann" w:date="2000-08-25T12:47:00Z">
        <w:r>
          <w:rPr>
            <w:rFonts w:ascii="Times New Roman" w:hAnsi="Times New Roman"/>
            <w:sz w:val="24"/>
          </w:rPr>
          <w:tab/>
          <w:delText>Excepting the rights of the parties pursuant to Sections 19 and 20 above, all claims and matters in question arising out of this Option or the relationship between the parties created by this Option or otherwise involving the Property or Parcel 2,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delText>
        </w:r>
      </w:del>
    </w:p>
    <w:p>
      <w:pPr>
        <w:pStyle w:val="Normal"/>
        <w:keepNext w:val="true"/>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firstLine="720"/>
        <w:jc w:val="start"/>
        <w:rPr>
          <w:rFonts w:ascii="Times New Roman" w:hAnsi="Times New Roman"/>
        </w:rPr>
      </w:pPr>
      <w:del w:id="95" w:author="kmann" w:date="2000-08-25T12:47:00Z">
        <w:r>
          <w:rPr>
            <w:rFonts w:ascii="Times New Roman" w:hAnsi="Times New Roman"/>
            <w:b/>
          </w:rPr>
          <w:delText>28.</w:delText>
          <w:tab/>
          <w:delText>Legal Advice</w:delText>
        </w:r>
      </w:del>
    </w:p>
    <w:p>
      <w:pPr>
        <w:pStyle w:val="Norma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firstLine="720"/>
        <w:jc w:val="both"/>
        <w:rPr>
          <w:rFonts w:ascii="Times New Roman" w:hAnsi="Times New Roman"/>
        </w:rPr>
      </w:pPr>
      <w:del w:id="96" w:author="kmann" w:date="2000-08-25T12:47:00Z">
        <w:r>
          <w:rPr>
            <w:rFonts w:ascii="Times New Roman" w:hAnsi="Times New Roman"/>
          </w:rPr>
          <w:tab/>
          <w:delTex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delText>
        </w:r>
      </w:del>
    </w:p>
    <w:p>
      <w:pPr>
        <w:pStyle w:val="Norma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ind w:firstLine="720"/>
        <w:jc w:val="both"/>
        <w:rPr>
          <w:rFonts w:ascii="Times New Roman" w:hAnsi="Times New Roman"/>
          <w:b/>
        </w:rPr>
      </w:pPr>
      <w:del w:id="97" w:author="kmann" w:date="2000-08-25T12:47:00Z">
        <w:r>
          <w:rPr>
            <w:rFonts w:ascii="Times New Roman" w:hAnsi="Times New Roman"/>
            <w:b/>
          </w:rPr>
          <w:delText>29.</w:delText>
          <w:tab/>
          <w:delText>Confidentiality</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98" w:author="kmann" w:date="2000-08-25T12:47:00Z">
        <w:r>
          <w:rPr>
            <w:rFonts w:ascii="Times New Roman" w:hAnsi="Times New Roman"/>
          </w:rPr>
          <w:tab/>
          <w:delTex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or Parcel 2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in connection with its proposed use of this Property or the Project; and (c) in connection with exercising any remedy in any proceeding contemplated by Section 27 of this Option.</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99" w:author="kmann" w:date="2000-08-25T12:47:00Z">
        <w:r>
          <w:rPr>
            <w:rFonts w:ascii="Times New Roman" w:hAnsi="Times New Roman"/>
          </w:rPr>
          <w:tab/>
        </w:r>
      </w:del>
      <w:del w:id="100" w:author="kmann" w:date="2000-08-25T12:47:00Z">
        <w:r>
          <w:rPr>
            <w:rFonts w:ascii="Times New Roman" w:hAnsi="Times New Roman"/>
            <w:b/>
          </w:rPr>
          <w:delText>30. Cooperation</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del w:id="101" w:author="kmann" w:date="2000-08-25T12:47:00Z">
        <w:r>
          <w:rPr>
            <w:rFonts w:ascii="Times New Roman" w:hAnsi="Times New Roman"/>
          </w:rPr>
          <w:tab/>
          <w:delText>Optionors shall cooperate with all reasonable requests of Optionee with regard to Optionee obtaining all approvals necessary for Optionee to construct the proposed Project. Optionors shall take no action or make no public statement which could be detrimental to Optionors’ achievement of said approvals.</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r>
        <w:rPr>
          <w:rFonts w:ascii="Times New Roman" w:hAnsi="Times New Roman"/>
        </w:rPr>
      </w:r>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start"/>
        <w:rPr>
          <w:rFonts w:ascii="Times New Roman" w:hAnsi="Times New Roman"/>
        </w:rPr>
      </w:pPr>
      <w:del w:id="102" w:author="kmann" w:date="2000-08-25T12:47:00Z">
        <w:r>
          <w:rPr>
            <w:rFonts w:ascii="Times New Roman" w:hAnsi="Times New Roman"/>
          </w:rPr>
          <w:tab/>
          <w:delText>EXECUTED to be effective as of the _______ day of ___________, 200___.</w:delText>
        </w:r>
      </w:del>
    </w:p>
    <w:p>
      <w:pPr>
        <w:pStyle w:val="Normal"/>
        <w:keepNext w:val="tru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jc w:val="start"/>
        <w:rPr>
          <w:rFonts w:ascii="Times New Roman" w:hAnsi="Times New Roman"/>
        </w:rPr>
      </w:pPr>
      <w:r>
        <w:rPr>
          <w:rFonts w:ascii="Times New Roman" w:hAnsi="Times New Roman"/>
        </w:rPr>
      </w:r>
    </w:p>
    <w:p>
      <w:pPr>
        <w:pStyle w:val="Normal"/>
        <w:keepNext w:val="true"/>
        <w:tabs>
          <w:tab w:val="clear" w:pos="720"/>
          <w:tab w:val="left" w:pos="9180" w:leader="none"/>
        </w:tabs>
        <w:bidi w:val="0"/>
        <w:ind w:hanging="0" w:start="3960"/>
        <w:jc w:val="start"/>
        <w:rPr>
          <w:rFonts w:ascii="Times New Roman" w:hAnsi="Times New Roman"/>
          <w:b/>
        </w:rPr>
      </w:pPr>
      <w:del w:id="103" w:author="kmann" w:date="2000-08-25T12:47:00Z">
        <w:r>
          <w:rPr>
            <w:rFonts w:ascii="Times New Roman" w:hAnsi="Times New Roman"/>
            <w:b/>
          </w:rPr>
          <w:delText>OPTIONORS:</w:delText>
        </w:r>
      </w:del>
    </w:p>
    <w:p>
      <w:pPr>
        <w:pStyle w:val="Normal"/>
        <w:keepNext w:val="true"/>
        <w:tabs>
          <w:tab w:val="clear" w:pos="720"/>
          <w:tab w:val="left" w:pos="9180" w:leader="none"/>
        </w:tabs>
        <w:bidi w:val="0"/>
        <w:ind w:hanging="0" w:start="4320"/>
        <w:jc w:val="start"/>
        <w:rPr>
          <w:rFonts w:ascii="Times New Roman" w:hAnsi="Times New Roman"/>
          <w:b/>
        </w:rPr>
      </w:pPr>
      <w:r>
        <w:rPr>
          <w:rFonts w:ascii="Times New Roman" w:hAnsi="Times New Roman"/>
          <w:b/>
        </w:rPr>
      </w:r>
    </w:p>
    <w:p>
      <w:pPr>
        <w:pStyle w:val="Heading4"/>
        <w:bidi w:val="0"/>
        <w:ind w:hanging="0" w:start="3960"/>
        <w:jc w:val="start"/>
        <w:rPr>
          <w:rFonts w:ascii="Times New Roman" w:hAnsi="Times New Roman"/>
        </w:rPr>
      </w:pPr>
      <w:del w:id="104" w:author="kmann" w:date="2000-08-25T12:47:00Z">
        <w:r>
          <w:rPr>
            <w:rFonts w:ascii="Times New Roman" w:hAnsi="Times New Roman"/>
            <w:u w:val="single"/>
          </w:rPr>
          <w:tab/>
        </w:r>
      </w:del>
    </w:p>
    <w:p>
      <w:pPr>
        <w:pStyle w:val="Heading4"/>
        <w:bidi w:val="0"/>
        <w:ind w:hanging="0" w:start="3960"/>
        <w:jc w:val="start"/>
        <w:rPr>
          <w:rFonts w:ascii="Times New Roman" w:hAnsi="Times New Roman"/>
        </w:rPr>
      </w:pPr>
      <w:del w:id="105" w:author="kmann" w:date="2000-08-25T12:47:00Z">
        <w:r>
          <w:rPr>
            <w:rFonts w:ascii="Times New Roman" w:hAnsi="Times New Roman"/>
          </w:rPr>
          <w:delText>Virgil Ledford</w:delText>
        </w:r>
      </w:del>
    </w:p>
    <w:p>
      <w:pPr>
        <w:pStyle w:val="Normal"/>
        <w:widowControl w:val="false"/>
        <w:tabs>
          <w:tab w:val="clear" w:pos="720"/>
          <w:tab w:val="left" w:pos="9180" w:leader="none"/>
        </w:tabs>
        <w:bidi w:val="0"/>
        <w:ind w:hanging="0" w:start="3960"/>
        <w:jc w:val="start"/>
        <w:rPr>
          <w:rFonts w:ascii="Times New Roman" w:hAnsi="Times New Roman"/>
          <w:u w:val="single"/>
        </w:rPr>
      </w:pPr>
      <w:del w:id="106" w:author="kmann" w:date="2000-08-25T12:47:00Z">
        <w:r>
          <w:rPr>
            <w:rFonts w:ascii="Times New Roman" w:hAnsi="Times New Roman"/>
          </w:rPr>
          <w:delText xml:space="preserve">SSN:    </w:delText>
        </w:r>
      </w:del>
      <w:del w:id="107" w:author="kmann" w:date="2000-08-25T12:47:00Z">
        <w:r>
          <w:rPr>
            <w:rFonts w:ascii="Times New Roman" w:hAnsi="Times New Roman"/>
            <w:u w:val="single"/>
          </w:rPr>
          <w:tab/>
        </w:r>
      </w:del>
    </w:p>
    <w:p>
      <w:pPr>
        <w:pStyle w:val="Heading4"/>
        <w:bidi w:val="0"/>
        <w:ind w:hanging="0" w:start="3960"/>
        <w:jc w:val="start"/>
        <w:rPr>
          <w:rFonts w:ascii="Times New Roman" w:hAnsi="Times New Roman"/>
          <w:u w:val="single"/>
        </w:rPr>
      </w:pPr>
      <w:r>
        <w:rPr>
          <w:rFonts w:ascii="Times New Roman" w:hAnsi="Times New Roman"/>
          <w:u w:val="single"/>
        </w:rPr>
      </w:r>
    </w:p>
    <w:p>
      <w:pPr>
        <w:pStyle w:val="Heading4"/>
        <w:bidi w:val="0"/>
        <w:ind w:hanging="0" w:start="3960"/>
        <w:jc w:val="start"/>
        <w:rPr>
          <w:rFonts w:ascii="Times New Roman" w:hAnsi="Times New Roman"/>
        </w:rPr>
      </w:pPr>
      <w:del w:id="108" w:author="kmann" w:date="2000-08-25T12:47:00Z">
        <w:r>
          <w:rPr>
            <w:rFonts w:ascii="Times New Roman" w:hAnsi="Times New Roman"/>
            <w:u w:val="single"/>
          </w:rPr>
          <w:tab/>
        </w:r>
      </w:del>
    </w:p>
    <w:p>
      <w:pPr>
        <w:pStyle w:val="Heading4"/>
        <w:bidi w:val="0"/>
        <w:ind w:hanging="0" w:start="3960"/>
        <w:jc w:val="start"/>
        <w:rPr>
          <w:rFonts w:ascii="Times New Roman" w:hAnsi="Times New Roman"/>
        </w:rPr>
      </w:pPr>
      <w:del w:id="109" w:author="kmann" w:date="2000-08-25T12:47:00Z">
        <w:r>
          <w:rPr>
            <w:rFonts w:ascii="Times New Roman" w:hAnsi="Times New Roman"/>
          </w:rPr>
          <w:delText>Joan Ledford</w:delText>
        </w:r>
      </w:del>
    </w:p>
    <w:p>
      <w:pPr>
        <w:pStyle w:val="Normal"/>
        <w:widowControl w:val="false"/>
        <w:tabs>
          <w:tab w:val="clear" w:pos="720"/>
          <w:tab w:val="left" w:pos="9180" w:leader="none"/>
        </w:tabs>
        <w:bidi w:val="0"/>
        <w:ind w:hanging="0" w:start="3960"/>
        <w:jc w:val="start"/>
        <w:rPr>
          <w:rFonts w:ascii="Times New Roman" w:hAnsi="Times New Roman"/>
          <w:u w:val="single"/>
        </w:rPr>
      </w:pPr>
      <w:del w:id="110" w:author="kmann" w:date="2000-08-25T12:47:00Z">
        <w:r>
          <w:rPr>
            <w:rFonts w:ascii="Times New Roman" w:hAnsi="Times New Roman"/>
          </w:rPr>
          <w:delText xml:space="preserve">SSN:    </w:delText>
        </w:r>
      </w:del>
      <w:del w:id="111" w:author="kmann" w:date="2000-08-25T12:47:00Z">
        <w:r>
          <w:rPr>
            <w:rFonts w:ascii="Times New Roman" w:hAnsi="Times New Roman"/>
            <w:u w:val="single"/>
          </w:rPr>
          <w:tab/>
        </w:r>
      </w:del>
    </w:p>
    <w:p>
      <w:pPr>
        <w:pStyle w:val="Normal"/>
        <w:keepNext w:val="true"/>
        <w:tabs>
          <w:tab w:val="clear" w:pos="720"/>
          <w:tab w:val="left" w:pos="9180" w:leader="none"/>
        </w:tabs>
        <w:bidi w:val="0"/>
        <w:spacing w:before="360" w:after="0"/>
        <w:ind w:hanging="0" w:start="3960"/>
        <w:jc w:val="start"/>
        <w:rPr>
          <w:rFonts w:ascii="Times New Roman" w:hAnsi="Times New Roman"/>
          <w:b/>
        </w:rPr>
      </w:pPr>
      <w:del w:id="112" w:author="kmann" w:date="2000-08-25T12:47:00Z">
        <w:r>
          <w:rPr>
            <w:rFonts w:ascii="Times New Roman" w:hAnsi="Times New Roman"/>
            <w:b/>
          </w:rPr>
          <w:delText>OPTIONEE:</w:delText>
        </w:r>
      </w:del>
    </w:p>
    <w:p>
      <w:pPr>
        <w:pStyle w:val="Heading5"/>
        <w:bidi w:val="0"/>
        <w:jc w:val="start"/>
        <w:rPr>
          <w:rFonts w:ascii="Times New Roman" w:hAnsi="Times New Roman"/>
        </w:rPr>
      </w:pPr>
      <w:r>
        <w:rPr>
          <w:rFonts w:ascii="Times New Roman" w:hAnsi="Times New Roman"/>
        </w:rPr>
      </w:r>
    </w:p>
    <w:p>
      <w:pPr>
        <w:pStyle w:val="Heading5"/>
        <w:bidi w:val="0"/>
        <w:jc w:val="start"/>
        <w:rPr>
          <w:rFonts w:ascii="Times New Roman" w:hAnsi="Times New Roman"/>
        </w:rPr>
      </w:pPr>
      <w:del w:id="113" w:author="kmann" w:date="2000-08-25T12:47:00Z">
        <w:r>
          <w:rPr>
            <w:rFonts w:ascii="Times New Roman" w:hAnsi="Times New Roman"/>
          </w:rPr>
          <w:delText>TITAN LAND DEVELOPMENT COMPANY, L.L.C.</w:delText>
        </w:r>
      </w:del>
    </w:p>
    <w:p>
      <w:pPr>
        <w:pStyle w:val="Normal"/>
        <w:widowControl w:val="false"/>
        <w:bidi w:val="0"/>
        <w:jc w:val="start"/>
        <w:rPr>
          <w:rFonts w:ascii="Times New Roman" w:hAnsi="Times New Roman"/>
        </w:rPr>
      </w:pPr>
      <w:r>
        <w:rPr>
          <w:rFonts w:ascii="Times New Roman" w:hAnsi="Times New Roman"/>
        </w:rPr>
      </w:r>
    </w:p>
    <w:p>
      <w:pPr>
        <w:pStyle w:val="Normal"/>
        <w:keepNext w:val="true"/>
        <w:tabs>
          <w:tab w:val="clear" w:pos="720"/>
          <w:tab w:val="left" w:pos="9180" w:leader="none"/>
        </w:tabs>
        <w:bidi w:val="0"/>
        <w:ind w:hanging="0" w:start="3960"/>
        <w:jc w:val="start"/>
        <w:rPr>
          <w:rFonts w:ascii="Times New Roman" w:hAnsi="Times New Roman"/>
        </w:rPr>
      </w:pPr>
      <w:del w:id="114" w:author="kmann" w:date="2000-08-25T12:47:00Z">
        <w:r>
          <w:rPr>
            <w:rFonts w:ascii="Times New Roman" w:hAnsi="Times New Roman"/>
          </w:rPr>
          <w:delText xml:space="preserve">By:    </w:delText>
        </w:r>
      </w:del>
      <w:del w:id="115" w:author="kmann" w:date="2000-08-25T12:47:00Z">
        <w:r>
          <w:rPr>
            <w:rFonts w:ascii="Times New Roman" w:hAnsi="Times New Roman"/>
            <w:u w:val="single"/>
          </w:rPr>
          <w:tab/>
        </w:r>
      </w:del>
    </w:p>
    <w:p>
      <w:pPr>
        <w:pStyle w:val="Normal"/>
        <w:keepNext w:val="true"/>
        <w:tabs>
          <w:tab w:val="clear" w:pos="720"/>
          <w:tab w:val="left" w:pos="9180" w:leader="none"/>
        </w:tabs>
        <w:bidi w:val="0"/>
        <w:ind w:hanging="0" w:start="3960"/>
        <w:jc w:val="start"/>
        <w:rPr>
          <w:rFonts w:ascii="Times New Roman" w:hAnsi="Times New Roman"/>
        </w:rPr>
      </w:pPr>
      <w:del w:id="116" w:author="kmann" w:date="2000-08-25T12:47:00Z">
        <w:r>
          <w:rPr>
            <w:rFonts w:ascii="Times New Roman" w:hAnsi="Times New Roman"/>
          </w:rPr>
          <w:delText xml:space="preserve">Name:    </w:delText>
        </w:r>
      </w:del>
      <w:del w:id="117" w:author="kmann" w:date="2000-08-25T12:47:00Z">
        <w:r>
          <w:rPr>
            <w:rFonts w:ascii="Times New Roman" w:hAnsi="Times New Roman"/>
            <w:u w:val="single"/>
          </w:rPr>
          <w:tab/>
        </w:r>
      </w:del>
    </w:p>
    <w:p>
      <w:pPr>
        <w:pStyle w:val="Normal"/>
        <w:tabs>
          <w:tab w:val="clear" w:pos="720"/>
          <w:tab w:val="left" w:pos="9180" w:leader="none"/>
        </w:tabs>
        <w:bidi w:val="0"/>
        <w:ind w:hanging="0" w:start="3960"/>
        <w:jc w:val="start"/>
        <w:rPr>
          <w:rFonts w:ascii="Times New Roman" w:hAnsi="Times New Roman"/>
          <w:u w:val="single"/>
        </w:rPr>
      </w:pPr>
      <w:del w:id="118" w:author="kmann" w:date="2000-08-25T12:47:00Z">
        <w:r>
          <w:rPr>
            <w:rFonts w:ascii="Times New Roman" w:hAnsi="Times New Roman"/>
          </w:rPr>
          <w:delText xml:space="preserve">Title:    </w:delText>
        </w:r>
      </w:del>
      <w:del w:id="119" w:author="kmann" w:date="2000-08-25T12:47:00Z">
        <w:r>
          <w:rPr>
            <w:rFonts w:ascii="Times New Roman" w:hAnsi="Times New Roman"/>
            <w:u w:val="single"/>
          </w:rPr>
          <w:tab/>
        </w:r>
      </w:del>
    </w:p>
    <w:p>
      <w:pPr>
        <w:pStyle w:val="Normal"/>
        <w:tabs>
          <w:tab w:val="clear" w:pos="720"/>
          <w:tab w:val="left" w:pos="9180" w:leader="none"/>
        </w:tabs>
        <w:bidi w:val="0"/>
        <w:ind w:hanging="0" w:start="3960"/>
        <w:jc w:val="start"/>
        <w:rPr>
          <w:rFonts w:ascii="Times New Roman" w:hAnsi="Times New Roman"/>
          <w:u w:val="single"/>
        </w:rPr>
      </w:pPr>
      <w:del w:id="120" w:author="kmann" w:date="2000-08-25T12:47:00Z">
        <w:r>
          <w:rPr>
            <w:rFonts w:ascii="Times New Roman" w:hAnsi="Times New Roman"/>
          </w:rPr>
          <w:delText xml:space="preserve">FEIN:    </w:delText>
        </w:r>
      </w:del>
      <w:del w:id="121" w:author="kmann" w:date="2000-08-25T12:47:00Z">
        <w:r>
          <w:rPr>
            <w:rFonts w:ascii="Times New Roman" w:hAnsi="Times New Roman"/>
            <w:u w:val="single"/>
          </w:rPr>
          <w:tab/>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Normal"/>
        <w:tabs>
          <w:tab w:val="clear" w:pos="720"/>
          <w:tab w:val="left" w:pos="9180" w:leader="none"/>
        </w:tabs>
        <w:bidi w:val="0"/>
        <w:jc w:val="both"/>
        <w:rPr>
          <w:rFonts w:ascii="Times New Roman" w:hAnsi="Times New Roman"/>
          <w:u w:val="single"/>
        </w:rPr>
      </w:pPr>
      <w:r>
        <w:rPr>
          <w:rFonts w:ascii="Times New Roman" w:hAnsi="Times New Roman"/>
          <w:u w:val="single"/>
        </w:rPr>
      </w:r>
      <w:r>
        <w:br w:type="page"/>
      </w:r>
    </w:p>
    <w:p>
      <w:pPr>
        <w:pStyle w:val="Normal"/>
        <w:bidi w:val="0"/>
        <w:jc w:val="start"/>
        <w:rPr>
          <w:rFonts w:ascii="Times New Roman" w:hAnsi="Times New Roman"/>
        </w:rPr>
      </w:pPr>
      <w:del w:id="122" w:author="kmann" w:date="2000-08-25T12:47:00Z">
        <w:r>
          <w:rPr>
            <w:rFonts w:ascii="Times New Roman" w:hAnsi="Times New Roman"/>
            <w:b/>
          </w:rPr>
          <w:delText>STATE OF ILLINOIS</w:delText>
        </w:r>
      </w:del>
    </w:p>
    <w:p>
      <w:pPr>
        <w:pStyle w:val="Normal"/>
        <w:bidi w:val="0"/>
        <w:jc w:val="start"/>
        <w:rPr>
          <w:rFonts w:ascii="Times New Roman" w:hAnsi="Times New Roman"/>
          <w:b/>
        </w:rPr>
      </w:pPr>
      <w:del w:id="123" w:author="kmann" w:date="2000-08-25T12:47:00Z">
        <w:r>
          <w:rPr>
            <w:rFonts w:ascii="Times New Roman" w:hAnsi="Times New Roman"/>
            <w:b/>
          </w:rPr>
          <w:delText>COUNTY OF ____________</w:delText>
        </w:r>
      </w:del>
    </w:p>
    <w:p>
      <w:pPr>
        <w:pStyle w:val="Normal"/>
        <w:bidi w:val="0"/>
        <w:jc w:val="start"/>
        <w:rPr>
          <w:rFonts w:ascii="Times New Roman" w:hAnsi="Times New Roman"/>
          <w:b/>
        </w:rPr>
      </w:pPr>
      <w:r>
        <w:rPr>
          <w:rFonts w:ascii="Times New Roman" w:hAnsi="Times New Roman"/>
          <w:b/>
        </w:rPr>
      </w:r>
    </w:p>
    <w:p>
      <w:pPr>
        <w:pStyle w:val="SectionBody"/>
        <w:tabs>
          <w:tab w:val="left" w:pos="720" w:leader="none"/>
          <w:tab w:val="right" w:pos="3960" w:leader="none"/>
          <w:tab w:val="left" w:pos="4320" w:leader="none"/>
          <w:tab w:val="left" w:pos="5040" w:leader="none"/>
          <w:tab w:val="left" w:pos="5760" w:leader="none"/>
          <w:tab w:val="right" w:pos="9360" w:leader="none"/>
        </w:tabs>
        <w:bidi w:val="0"/>
        <w:rPr/>
      </w:pPr>
      <w:del w:id="124" w:author="kmann" w:date="2000-08-25T12:47:00Z">
        <w:r>
          <w:rPr>
            <w:b/>
          </w:rPr>
          <w:tab/>
          <w:delText>PERSONALLY</w:delText>
        </w:r>
      </w:del>
      <w:del w:id="125" w:author="kmann" w:date="2000-08-25T12:47:00Z">
        <w:r>
          <w:rPr/>
          <w:delText xml:space="preserve"> appeared before me, the undersigned authority in and for the jurisdiction above named, the within named Virgil and Joan Ledford, who acknowledged before me that they signed, sealed and delivered the above and foregoing Option to Purchase Real Estate and Grant Easement on the date above written for the purposes therein expressed as their voluntary act and deed.</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SectionBody"/>
        <w:tabs>
          <w:tab w:val="left" w:pos="720" w:leader="none"/>
          <w:tab w:val="right" w:pos="3960" w:leader="none"/>
          <w:tab w:val="left" w:pos="4320" w:leader="none"/>
          <w:tab w:val="left" w:pos="5040" w:leader="none"/>
          <w:tab w:val="left" w:pos="5760" w:leader="none"/>
          <w:tab w:val="right" w:pos="9360" w:leader="none"/>
        </w:tabs>
        <w:bidi w:val="0"/>
        <w:rPr/>
      </w:pPr>
      <w:del w:id="126" w:author="kmann" w:date="2000-08-25T12:47:00Z">
        <w:r>
          <w:rPr>
            <w:b/>
          </w:rPr>
          <w:tab/>
          <w:delText xml:space="preserve">GIVEN </w:delText>
        </w:r>
      </w:del>
      <w:del w:id="127" w:author="kmann" w:date="2000-08-25T12:47:00Z">
        <w:r>
          <w:rPr/>
          <w:delText>under my hand and official seal of office on this the ____ day of __________, 2000.</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u w:val="single"/>
        </w:rPr>
      </w:pPr>
      <w:del w:id="128" w:author="kmann" w:date="2000-08-25T12:47:00Z">
        <w:r>
          <w:rPr>
            <w:rFonts w:ascii="Times New Roman" w:hAnsi="Times New Roman"/>
          </w:rPr>
          <w:tab/>
          <w:tab/>
          <w:tab/>
        </w:r>
      </w:del>
      <w:del w:id="129" w:author="kmann" w:date="2000-08-25T12:47:00Z">
        <w:r>
          <w:rPr>
            <w:rFonts w:ascii="Times New Roman" w:hAnsi="Times New Roman"/>
            <w:u w:val="single"/>
          </w:rPr>
          <w:tab/>
          <w:tab/>
          <w:tab/>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del w:id="130" w:author="kmann" w:date="2000-08-25T12:47:00Z">
        <w:r>
          <w:rPr>
            <w:rFonts w:ascii="Times New Roman" w:hAnsi="Times New Roman"/>
          </w:rPr>
          <w:tab/>
          <w:tab/>
          <w:tab/>
          <w:delText>Notary Public</w:delText>
        </w:r>
      </w:del>
    </w:p>
    <w:p>
      <w:pPr>
        <w:pStyle w:val="SectionBody"/>
        <w:tabs>
          <w:tab w:val="left" w:pos="720" w:leader="none"/>
          <w:tab w:val="right" w:pos="3960" w:leader="none"/>
          <w:tab w:val="left" w:pos="4320" w:leader="none"/>
          <w:tab w:val="left" w:pos="5040" w:leader="none"/>
          <w:tab w:val="left" w:pos="5760" w:leader="none"/>
          <w:tab w:val="right" w:pos="9360" w:leader="none"/>
        </w:tabs>
        <w:bidi w:val="0"/>
        <w:rPr/>
      </w:pPr>
      <w:r>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del w:id="131" w:author="kmann" w:date="2000-08-25T12:47:00Z">
        <w:r>
          <w:rPr>
            <w:rFonts w:ascii="Times New Roman" w:hAnsi="Times New Roman"/>
          </w:rPr>
          <w:tab/>
          <w:tab/>
          <w:tab/>
          <w:delText>My Commission Expires:________________</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b/>
        </w:rPr>
      </w:pPr>
      <w:del w:id="132" w:author="kmann" w:date="2000-08-25T12:47:00Z">
        <w:r>
          <w:rPr>
            <w:rFonts w:ascii="Times New Roman" w:hAnsi="Times New Roman"/>
            <w:b/>
          </w:rPr>
          <w:delText>STATE OF _____________</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b/>
        </w:rPr>
      </w:pPr>
      <w:r>
        <w:rPr>
          <w:rFonts w:ascii="Times New Roman" w:hAnsi="Times New Roman"/>
          <w:b/>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b/>
        </w:rPr>
      </w:pPr>
      <w:del w:id="133" w:author="kmann" w:date="2000-08-25T12:47:00Z">
        <w:r>
          <w:rPr>
            <w:rFonts w:ascii="Times New Roman" w:hAnsi="Times New Roman"/>
            <w:b/>
          </w:rPr>
          <w:delText>COUNTY OF ___________</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b/>
        </w:rPr>
      </w:pPr>
      <w:r>
        <w:rPr>
          <w:rFonts w:ascii="Times New Roman" w:hAnsi="Times New Roman"/>
          <w:b/>
        </w:rPr>
      </w:r>
    </w:p>
    <w:p>
      <w:pPr>
        <w:pStyle w:val="SectionBody"/>
        <w:tabs>
          <w:tab w:val="left" w:pos="720" w:leader="none"/>
          <w:tab w:val="right" w:pos="3960" w:leader="none"/>
          <w:tab w:val="left" w:pos="4320" w:leader="none"/>
          <w:tab w:val="left" w:pos="5040" w:leader="none"/>
          <w:tab w:val="left" w:pos="5760" w:leader="none"/>
          <w:tab w:val="right" w:pos="9360" w:leader="none"/>
        </w:tabs>
        <w:bidi w:val="0"/>
        <w:rPr/>
      </w:pPr>
      <w:del w:id="134" w:author="kmann" w:date="2000-08-25T12:47:00Z">
        <w:r>
          <w:rPr>
            <w:b/>
          </w:rPr>
          <w:tab/>
          <w:delText>PERSONALLY</w:delText>
        </w:r>
      </w:del>
      <w:del w:id="135" w:author="kmann" w:date="2000-08-25T12:47:00Z">
        <w:r>
          <w:rPr/>
          <w:delTex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SectionBody"/>
        <w:tabs>
          <w:tab w:val="left" w:pos="720" w:leader="none"/>
          <w:tab w:val="right" w:pos="3960" w:leader="none"/>
          <w:tab w:val="left" w:pos="4320" w:leader="none"/>
          <w:tab w:val="left" w:pos="5040" w:leader="none"/>
          <w:tab w:val="left" w:pos="5760" w:leader="none"/>
          <w:tab w:val="right" w:pos="9360" w:leader="none"/>
        </w:tabs>
        <w:bidi w:val="0"/>
        <w:rPr/>
      </w:pPr>
      <w:del w:id="136" w:author="kmann" w:date="2000-08-25T12:47:00Z">
        <w:r>
          <w:rPr/>
          <w:tab/>
        </w:r>
      </w:del>
      <w:del w:id="137" w:author="kmann" w:date="2000-08-25T12:47:00Z">
        <w:r>
          <w:rPr>
            <w:b/>
          </w:rPr>
          <w:delText xml:space="preserve">GIVEN </w:delText>
        </w:r>
      </w:del>
      <w:del w:id="138" w:author="kmann" w:date="2000-08-25T12:47:00Z">
        <w:r>
          <w:rPr/>
          <w:delText>under my hand and official seal of office on this the ____ day of __________, 2000.</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del w:id="139" w:author="kmann" w:date="2000-08-25T12:47:00Z">
        <w:r>
          <w:rPr>
            <w:rFonts w:ascii="Times New Roman" w:hAnsi="Times New Roman"/>
          </w:rPr>
          <w:tab/>
          <w:tab/>
          <w:tab/>
        </w:r>
      </w:del>
      <w:del w:id="140" w:author="kmann" w:date="2000-08-25T12:47:00Z">
        <w:r>
          <w:rPr>
            <w:rFonts w:ascii="Times New Roman" w:hAnsi="Times New Roman"/>
            <w:u w:val="single"/>
          </w:rPr>
          <w:tab/>
          <w:tab/>
          <w:tab/>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del w:id="141" w:author="kmann" w:date="2000-08-25T12:47:00Z">
        <w:r>
          <w:rPr>
            <w:rFonts w:ascii="Times New Roman" w:hAnsi="Times New Roman"/>
          </w:rPr>
          <w:tab/>
          <w:tab/>
          <w:tab/>
          <w:delText>Notary Public</w:delText>
        </w:r>
      </w:del>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r>
        <w:rPr>
          <w:rFonts w:ascii="Times New Roman" w:hAnsi="Times New Roman"/>
        </w:rPr>
      </w:r>
    </w:p>
    <w:p>
      <w:pPr>
        <w:pStyle w:val="Normal"/>
        <w:tabs>
          <w:tab w:val="left" w:pos="720" w:leader="none"/>
          <w:tab w:val="right" w:pos="3960" w:leader="none"/>
          <w:tab w:val="left" w:pos="4320" w:leader="none"/>
          <w:tab w:val="left" w:pos="5040" w:leader="none"/>
          <w:tab w:val="left" w:pos="5760" w:leader="none"/>
          <w:tab w:val="right" w:pos="9360" w:leader="none"/>
        </w:tabs>
        <w:bidi w:val="0"/>
        <w:jc w:val="both"/>
        <w:rPr>
          <w:rFonts w:ascii="Times New Roman" w:hAnsi="Times New Roman"/>
        </w:rPr>
      </w:pPr>
      <w:del w:id="142" w:author="kmann" w:date="2000-08-25T12:47:00Z">
        <w:r>
          <w:rPr>
            <w:rFonts w:ascii="Times New Roman" w:hAnsi="Times New Roman"/>
          </w:rPr>
          <w:tab/>
          <w:tab/>
          <w:tab/>
          <w:delText>My Commission Expires:________________</w:delText>
        </w:r>
      </w:del>
    </w:p>
    <w:p>
      <w:pPr>
        <w:pStyle w:val="BodyTextIndent2"/>
        <w:bidi w:val="0"/>
        <w:spacing w:before="0" w:after="0"/>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both"/>
        <w:rPr>
          <w:rFonts w:ascii="Times New Roman" w:hAnsi="Times New Roman"/>
        </w:rPr>
      </w:pPr>
      <w:r>
        <w:rPr>
          <w:rFonts w:ascii="Times New Roman" w:hAnsi="Times New Roman"/>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sectPr>
      </w:pP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45" w:author="kmann" w:date="2000-08-25T12:47:00Z">
        <w:r>
          <w:rPr>
            <w:rFonts w:ascii="Times New Roman" w:hAnsi="Times New Roman"/>
            <w:b/>
          </w:rPr>
          <w:delText>EXHIBIT A</w:delText>
        </w:r>
      </w:del>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ind w:firstLine="90"/>
        <w:jc w:val="center"/>
        <w:rPr>
          <w:rFonts w:ascii="Times New Roman" w:hAnsi="Times New Roman"/>
        </w:rPr>
      </w:pPr>
      <w:del w:id="146" w:author="kmann" w:date="2000-08-25T12:47:00Z">
        <w:r>
          <w:rPr>
            <w:rFonts w:ascii="Times New Roman" w:hAnsi="Times New Roman"/>
            <w:b/>
          </w:rPr>
          <w:delText>LEGAL DESCRIPTION</w:delText>
        </w:r>
      </w:del>
      <w:r>
        <w:br w:type="page"/>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47" w:author="kmann" w:date="2000-08-25T12:47:00Z">
        <w:r>
          <w:rPr>
            <w:rFonts w:ascii="Times New Roman" w:hAnsi="Times New Roman"/>
            <w:b/>
          </w:rPr>
          <w:delText>EXHIBIT B</w:delText>
        </w:r>
      </w:del>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ind w:firstLine="90"/>
        <w:jc w:val="center"/>
        <w:rPr>
          <w:rFonts w:ascii="Times New Roman" w:hAnsi="Times New Roman"/>
        </w:rPr>
      </w:pPr>
      <w:del w:id="148" w:author="kmann" w:date="2000-08-25T12:47:00Z">
        <w:r>
          <w:rPr>
            <w:rFonts w:ascii="Times New Roman" w:hAnsi="Times New Roman"/>
            <w:b/>
          </w:rPr>
          <w:delText>GRANT OF EASEMENT LEGAL DESCRIPTION</w:delText>
        </w:r>
      </w:del>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ind w:firstLine="90"/>
        <w:jc w:val="center"/>
        <w:rPr>
          <w:rFonts w:ascii="Times New Roman" w:hAnsi="Times New Roman"/>
        </w:rPr>
      </w:pPr>
      <w:r>
        <w:rPr>
          <w:rFonts w:ascii="Times New Roman" w:hAnsi="Times New Roman"/>
        </w:rPr>
      </w:r>
      <w:r>
        <w:br w:type="page"/>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49" w:author="kmann" w:date="2000-08-25T12:47:00Z">
        <w:r>
          <w:rPr>
            <w:rFonts w:ascii="Times New Roman" w:hAnsi="Times New Roman"/>
            <w:b/>
          </w:rPr>
          <w:delText>EXHIBIT C</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50" w:author="kmann" w:date="2000-08-25T12:47:00Z">
        <w:r>
          <w:rPr>
            <w:rFonts w:ascii="Times New Roman" w:hAnsi="Times New Roman"/>
            <w:b/>
          </w:rPr>
          <w:delText>BUILDINGS AND APPURTENANCES</w:delText>
        </w:r>
      </w:del>
      <w:r>
        <w:br w:type="page"/>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51" w:author="kmann" w:date="2000-08-25T12:47:00Z">
        <w:r>
          <w:rPr>
            <w:rFonts w:ascii="Times New Roman" w:hAnsi="Times New Roman"/>
            <w:b/>
          </w:rPr>
          <w:delText>EXHIBIT D</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52" w:author="kmann" w:date="2000-08-25T12:47:00Z">
        <w:r>
          <w:rPr>
            <w:rFonts w:ascii="Times New Roman" w:hAnsi="Times New Roman"/>
            <w:b/>
          </w:rPr>
          <w:delText xml:space="preserve">LEGAL DESCRIPTION OF </w:delText>
        </w:r>
      </w:del>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bidi w:val="0"/>
        <w:spacing w:before="120" w:after="0"/>
        <w:jc w:val="center"/>
        <w:rPr>
          <w:rFonts w:ascii="Times New Roman" w:hAnsi="Times New Roman"/>
          <w:b/>
        </w:rPr>
      </w:pPr>
      <w:del w:id="153" w:author="kmann" w:date="2000-08-25T12:47:00Z">
        <w:r>
          <w:rPr>
            <w:rFonts w:ascii="Times New Roman" w:hAnsi="Times New Roman"/>
            <w:b/>
          </w:rPr>
          <w:delText>ELECTRIC GENERATION FACILITY PARCEL</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54" w:author="kmann" w:date="2000-08-25T12:47:00Z">
        <w:r>
          <w:rPr>
            <w:rFonts w:ascii="Times New Roman" w:hAnsi="Times New Roman"/>
            <w:sz w:val="16"/>
          </w:rPr>
          <w:delText>------------------ COMPARISON OF HEADERS ------------------</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55" w:author="kmann" w:date="2000-08-25T12:47:00Z">
        <w:r>
          <w:rPr>
            <w:rFonts w:ascii="Times New Roman" w:hAnsi="Times New Roman"/>
            <w:sz w:val="16"/>
          </w:rPr>
          <w:delText>-HEADER 1-</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r>
        <w:rPr>
          <w:rFonts w:ascii="Times New Roman" w:hAnsi="Times New Roman"/>
          <w:strike/>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r>
        <w:rPr>
          <w:rFonts w:ascii="Times New Roman" w:hAnsi="Times New Roman"/>
          <w:strike/>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del w:id="156" w:author="kmann" w:date="2000-08-25T12:47:00Z">
        <w:r>
          <w:rPr>
            <w:rFonts w:ascii="Times New Roman" w:hAnsi="Times New Roman"/>
            <w:strike/>
            <w:sz w:val="16"/>
          </w:rPr>
          <w:delText>-HEADER 2-</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del w:id="157" w:author="kmann" w:date="2000-08-25T12:47:00Z">
        <w:r>
          <w:rPr>
            <w:rFonts w:ascii="Times New Roman" w:hAnsi="Times New Roman"/>
            <w:strike/>
            <w:sz w:val="16"/>
          </w:rPr>
          <w:delText>Header Discontinued</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r>
        <w:rPr>
          <w:rFonts w:ascii="Times New Roman" w:hAnsi="Times New Roman"/>
          <w:strike/>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del w:id="158" w:author="kmann" w:date="2000-08-25T12:47:00Z">
        <w:r>
          <w:rPr>
            <w:rFonts w:ascii="Times New Roman" w:hAnsi="Times New Roman"/>
            <w:strike/>
            <w:sz w:val="16"/>
          </w:rPr>
          <w:delText>-HEADER 3-</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trike/>
          <w:sz w:val="16"/>
        </w:rPr>
      </w:pPr>
      <w:del w:id="159" w:author="kmann" w:date="2000-08-25T12:47:00Z">
        <w:r>
          <w:rPr>
            <w:rFonts w:ascii="Times New Roman" w:hAnsi="Times New Roman"/>
            <w:strike/>
            <w:sz w:val="16"/>
          </w:rPr>
          <w:delText>Header Discontinued</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0" w:author="kmann" w:date="2000-08-25T12:47:00Z">
        <w:r>
          <w:rPr>
            <w:rFonts w:ascii="Times New Roman" w:hAnsi="Times New Roman"/>
            <w:sz w:val="16"/>
          </w:rPr>
          <w:delText>------------------ COMPARISON OF FOOTERS ------------------</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1" w:author="kmann" w:date="2000-08-25T12:47:00Z">
        <w:r>
          <w:rPr>
            <w:rFonts w:ascii="Times New Roman" w:hAnsi="Times New Roman"/>
            <w:sz w:val="16"/>
          </w:rPr>
          <w:delText>-FOOTER 1-</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2" w:author="kmann" w:date="2000-08-25T12:47:00Z">
        <w:r>
          <w:rPr>
            <w:rFonts w:ascii="Times New Roman" w:hAnsi="Times New Roman"/>
            <w:strike/>
            <w:sz w:val="16"/>
          </w:rPr>
          <w:delText>CHIDOCS2/21332/3155472.v 3 9/15/2000 1:13</w:delText>
        </w:r>
      </w:del>
      <w:del w:id="163" w:author="kmann" w:date="2000-08-25T12:47:00Z">
        <w:r>
          <w:rPr>
            <w:rFonts w:ascii="Times New Roman" w:hAnsi="Times New Roman"/>
            <w:sz w:val="16"/>
          </w:rPr>
          <w:delText xml:space="preserve"> </w:delText>
        </w:r>
      </w:del>
      <w:del w:id="164" w:author="kmann" w:date="2000-08-25T12:47:00Z">
        <w:r>
          <w:rPr>
            <w:rFonts w:ascii="Times New Roman" w:hAnsi="Times New Roman"/>
            <w:b/>
            <w:sz w:val="16"/>
          </w:rPr>
          <w:delText>CHIDOCS2/21332/3156978.v 1 9/21/2000 1:01</w:delText>
        </w:r>
      </w:del>
      <w:del w:id="165" w:author="kmann" w:date="2000-08-25T12:47:00Z">
        <w:r>
          <w:rPr>
            <w:rFonts w:ascii="Times New Roman" w:hAnsi="Times New Roman"/>
            <w:sz w:val="16"/>
          </w:rPr>
          <w:delText xml:space="preserve"> PM</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6" w:author="kmann" w:date="2000-08-25T12:47:00Z">
        <w:r>
          <w:rPr>
            <w:rFonts w:ascii="Times New Roman" w:hAnsi="Times New Roman"/>
            <w:sz w:val="16"/>
          </w:rPr>
          <w:delText>-FOOTER 2-</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7" w:author="kmann" w:date="2000-08-25T12:47:00Z">
        <w:r>
          <w:rPr>
            <w:rFonts w:ascii="Times New Roman" w:hAnsi="Times New Roman"/>
            <w:sz w:val="16"/>
          </w:rPr>
          <w:delText>CHIDOCS2/21332/3155472.v 3 9/15/2000 1:35 PM</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8" w:author="kmann" w:date="2000-08-25T12:47:00Z">
        <w:r>
          <w:rPr>
            <w:rFonts w:ascii="Times New Roman" w:hAnsi="Times New Roman"/>
            <w:sz w:val="16"/>
          </w:rPr>
          <w:delText>-FOOTER 3-</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69" w:author="kmann" w:date="2000-08-25T12:47:00Z">
        <w:r>
          <w:rPr>
            <w:rFonts w:ascii="Times New Roman" w:hAnsi="Times New Roman"/>
            <w:sz w:val="16"/>
          </w:rPr>
          <w:delText>CHIDOCS2/20036/3153360.v 1 9/6/2000</w:delText>
        </w:r>
      </w:del>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r>
        <w:rPr>
          <w:rFonts w:ascii="Times New Roman" w:hAnsi="Times New Roman"/>
          <w:sz w:val="16"/>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bidi w:val="0"/>
        <w:spacing w:before="120" w:after="0"/>
        <w:rPr>
          <w:rFonts w:ascii="Times New Roman" w:hAnsi="Times New Roman"/>
          <w:sz w:val="16"/>
        </w:rPr>
      </w:pPr>
      <w:del w:id="170" w:author="kmann" w:date="2000-08-25T12:47:00Z">
        <w:r>
          <w:rPr>
            <w:rFonts w:ascii="Times New Roman" w:hAnsi="Times New Roman"/>
            <w:sz w:val="16"/>
          </w:rPr>
          <w:delText>E</w:delText>
        </w:r>
      </w:del>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G Times">
    <w:charset w:val="01" w:characterSet="utf-8"/>
    <w:family w:val="roman"/>
    <w:pitch w:val="variable"/>
  </w:font>
  <w:font w:name="Times New Roman">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4"/>
      </w:rPr>
    </w:pPr>
    <w:del w:id="143" w:author="kmann" w:date="2000-08-25T12:47:00Z">
      <w:r>
        <w:rPr>
          <w:sz w:val="24"/>
        </w:rPr>
        <w:delText>CHIDOCS2/21332/3156978.v 1    9/21/2000    1:01 PM</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4"/>
      </w:rPr>
    </w:pPr>
    <w:del w:id="144" w:author="kmann" w:date="2000-08-25T12:47:00Z">
      <w:r>
        <w:rPr>
          <w:sz w:val="24"/>
        </w:rPr>
        <w:delText>CHIDOCS2/21332/3155472.v 3    9/15/2000    1:35 PM</w:delText>
      </w:r>
    </w:del>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4"/>
      </w:rPr>
    </w:pPr>
    <w:r>
      <w:rPr>
        <w:sz w:val="24"/>
      </w:rPr>
      <w:t>CHIDOCS2/21332/3156978.v 1    9/21/2000    1:01 PM</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6"/>
      </w:rPr>
    </w:pPr>
    <w:del w:id="171" w:author="kmann" w:date="2000-08-25T12:47:00Z">
      <w:r>
        <w:rPr>
          <w:rFonts w:ascii="Times New Roman" w:hAnsi="Times New Roman"/>
          <w:sz w:val="16"/>
        </w:rPr>
        <w:delText>CHIDOCS2/20036/3153360.v 1    9/6/2000</w:delText>
      </w:r>
    </w:del>
  </w:p>
  <w:p>
    <w:pPr>
      <w:pStyle w:val="Footer"/>
      <w:bidi w:val="0"/>
      <w:spacing w:before="240" w:after="0"/>
      <w:jc w:val="center"/>
      <w:rPr>
        <w:rFonts w:ascii="Times New Roman" w:hAnsi="Times New Roman"/>
        <w:sz w:val="12"/>
      </w:rPr>
    </w:pPr>
    <w:r>
      <w:rPr>
        <w:rFonts w:ascii="Times New Roman" w:hAnsi="Times New Roman"/>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120"/>
    </w:pPr>
    <w:rPr/>
  </w:style>
  <w:style w:type="paragraph" w:styleId="Heading2">
    <w:name w:val="heading 2"/>
    <w:basedOn w:val="Heading"/>
    <w:qFormat/>
    <w:pPr>
      <w:keepNext w:val="true"/>
      <w:keepLines/>
      <w:tabs>
        <w:tab w:val="clear" w:pos="720"/>
        <w:tab w:val="left" w:pos="4320" w:leader="none"/>
        <w:tab w:val="left" w:pos="8640" w:leader="none"/>
      </w:tabs>
      <w:spacing w:before="120" w:after="120"/>
      <w:ind w:hanging="0" w:start="1440"/>
    </w:pPr>
    <w:rPr/>
  </w:style>
  <w:style w:type="paragraph" w:styleId="Heading3">
    <w:name w:val="heading 3"/>
    <w:basedOn w:val="Heading"/>
    <w:qFormat/>
    <w:pPr>
      <w:keepNext w:val="true"/>
      <w:keepLines/>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120"/>
      <w:jc w:val="both"/>
    </w:pPr>
    <w:rPr/>
  </w:style>
  <w:style w:type="paragraph" w:styleId="Heading4">
    <w:name w:val="heading 4"/>
    <w:basedOn w:val="Heading"/>
    <w:qFormat/>
    <w:pPr>
      <w:keepNext w:val="true"/>
      <w:tabs>
        <w:tab w:val="clear" w:pos="720"/>
        <w:tab w:val="left" w:pos="9180" w:leader="none"/>
      </w:tabs>
      <w:ind w:hanging="0" w:start="4320"/>
    </w:pPr>
    <w:rPr/>
  </w:style>
  <w:style w:type="paragraph" w:styleId="Heading5">
    <w:name w:val="heading 5"/>
    <w:basedOn w:val="Heading"/>
    <w:qFormat/>
    <w:pPr>
      <w:keepNext w:val="true"/>
      <w:tabs>
        <w:tab w:val="clear" w:pos="720"/>
        <w:tab w:val="left" w:pos="9180" w:leader="none"/>
      </w:tabs>
      <w:ind w:hanging="0" w:start="3960"/>
    </w:pPr>
    <w:rPr/>
  </w:style>
  <w:style w:type="character" w:styleId="DefaultParagraphFont">
    <w:name w:val="Default Paragraph Font"/>
    <w:qFormat/>
    <w:rPr>
      <w:sz w:val="20"/>
    </w:rPr>
  </w:style>
  <w:style w:type="character" w:styleId="DefaultPara">
    <w:name w:val="Default Para"/>
    <w:qFormat/>
    <w:rPr>
      <w:sz w:val="20"/>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8640" w:leader="none"/>
      </w:tabs>
    </w:pPr>
    <w:rPr>
      <w:sz w:val="20"/>
    </w:rPr>
  </w:style>
  <w:style w:type="paragraph" w:styleId="BodyText2">
    <w:name w:val="Body Text 2"/>
    <w:qFormat/>
    <w:pPr>
      <w:widowControl w:val="false"/>
      <w:bidi w:val="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Header">
    <w:name w:val="header"/>
    <w:basedOn w:val="HeaderandFooter"/>
    <w:pPr>
      <w:widowControl w:val="false"/>
      <w:tabs>
        <w:tab w:val="clear" w:pos="720"/>
        <w:tab w:val="center" w:pos="4320" w:leader="none"/>
        <w:tab w:val="right" w:pos="8640" w:leader="none"/>
      </w:tabs>
    </w:pPr>
    <w:rPr>
      <w:sz w:val="20"/>
    </w:rPr>
  </w:style>
  <w:style w:type="paragraph" w:styleId="Title">
    <w:name w:val="Title"/>
    <w:basedOn w:val="Heading"/>
    <w:qFormat/>
    <w:pPr>
      <w:jc w:val="center"/>
    </w:pPr>
    <w:rPr>
      <w:b/>
    </w:rPr>
  </w:style>
  <w:style w:type="paragraph" w:styleId="BodyTextIndent">
    <w:name w:val="Body Text Indent"/>
    <w:basedOn w:val="BodyText"/>
    <w:p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pPr>
    <w:rPr/>
  </w:style>
  <w:style w:type="paragraph" w:styleId="BodyTextIndent2">
    <w:name w:val="Body Text Indent 2"/>
    <w:qFormat/>
    <w:pPr>
      <w:keepLines/>
      <w:widowControl w:val="false"/>
      <w:tabs>
        <w:tab w:val="clear" w:pos="720"/>
        <w:tab w:val="left" w:pos="9180" w:leader="none"/>
      </w:tabs>
      <w:bidi w:val="0"/>
      <w:spacing w:before="120" w:after="0"/>
      <w:ind w:hanging="0" w:start="4320"/>
      <w:jc w:val="both"/>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tabs>
        <w:tab w:val="clear" w:pos="720"/>
        <w:tab w:val="left" w:pos="-720" w:leader="none"/>
        <w:tab w:val="left" w:pos="0" w:leader="none"/>
      </w:tabs>
      <w:suppressAutoHyphens w:val="true"/>
      <w:bidi w:val="0"/>
      <w:spacing w:before="120" w:after="0"/>
      <w:ind w:hanging="720" w:start="1440"/>
      <w:jc w:val="both"/>
    </w:pPr>
    <w:rPr>
      <w:rFonts w:ascii="Liberation Serif" w:hAnsi="Liberation Serif" w:eastAsia="Liberation Sans" w:cs="NotoSans NF"/>
      <w:color w:val="auto"/>
      <w:spacing w:val="-15"/>
      <w:kern w:val="2"/>
      <w:sz w:val="24"/>
      <w:szCs w:val="24"/>
      <w:lang w:val="en-CA" w:eastAsia="zh-CN" w:bidi="hi-IN"/>
    </w:rPr>
  </w:style>
  <w:style w:type="paragraph" w:styleId="SectionBody">
    <w:name w:val="SectionBody"/>
    <w:qFormat/>
    <w:pPr>
      <w:widowControl w:val="false"/>
      <w:bidi w:val="0"/>
      <w:jc w:val="both"/>
    </w:pPr>
    <w:rPr>
      <w:rFonts w:ascii="Times New Roman" w:hAnsi="Times New Roman" w:eastAsia="Arial" w:cs="CG Times"/>
      <w:color w:val="auto"/>
      <w:kern w:val="2"/>
      <w:sz w:val="24"/>
      <w:szCs w:val="24"/>
      <w:lang w:val="en-CA" w:eastAsia="zh-CN" w:bidi="hi-IN"/>
    </w:rPr>
  </w:style>
  <w:style w:type="paragraph" w:styleId="BodyText3">
    <w:name w:val="Body Text 3"/>
    <w:qFormat/>
    <w:pPr>
      <w:widowControl w:val="false"/>
      <w:tabs>
        <w:tab w:val="left" w:pos="720" w:leader="none"/>
      </w:tabs>
      <w:bidi w:val="0"/>
      <w:spacing w:before="120" w:after="0"/>
      <w:jc w:val="both"/>
    </w:pPr>
    <w:rPr>
      <w:rFonts w:ascii="Liberation Serif" w:hAnsi="Liberation Serif" w:eastAsia="Liberation Sans" w:cs="NotoSans NF"/>
      <w:color w:val="auto"/>
      <w:kern w:val="2"/>
      <w:sz w:val="22"/>
      <w:szCs w:val="24"/>
      <w:lang w:val="en-CA" w:eastAsia="zh-CN" w:bidi="hi-IN"/>
    </w:rPr>
  </w:style>
  <w:style w:type="paragraph" w:styleId="1Paragraph">
    <w:name w:val="1Paragraph"/>
    <w:qFormat/>
    <w:pPr>
      <w:widowControl w:val="false"/>
      <w:tabs>
        <w:tab w:val="left" w:pos="720" w:leader="none"/>
      </w:tabs>
      <w:bidi w:val="0"/>
      <w:ind w:hanging="720" w:start="720"/>
      <w:jc w:val="both"/>
    </w:pPr>
    <w:rPr>
      <w:rFonts w:ascii="CG Times" w:hAnsi="CG Times" w:eastAsia="Arial" w:cs="CG Times"/>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4711</Words>
  <CharactersWithSpaces>26857</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2000-09-21T11:25:00Z</dcterms:created>
  <dc:creator>Michael Boyd:Houston:Andrews &amp; Kurth</dc:creator>
  <dc:description/>
  <dc:language>en-CA</dc:language>
  <cp:lastModifiedBy/>
  <cp:lastPrinted>2000-09-15T13:47:00Z</cp:lastPrinted>
  <dcterms:modified xsi:type="dcterms:W3CDTF">2000-09-21T13:07:00Z</dcterms:modified>
  <cp:revision>6</cp:revision>
  <dc:subject/>
  <dc:title>First Amendment to Purchase and Sale Agreement-Copley: Hugo Gutierre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Information Systems</vt:lpwstr>
  </property>
</Properties>
</file>