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header19.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120" w:leader="none"/>
        </w:tabs>
        <w:rPr>
          <w:rFonts w:ascii="Times New Roman" w:hAnsi="Times New Roman" w:cs="Times New Roman"/>
          <w:sz w:val="22"/>
        </w:rPr>
      </w:pPr>
      <w:r>
        <w:rPr>
          <w:rFonts w:cs="Times New Roman" w:ascii="Times New Roman" w:hAnsi="Times New Roman"/>
          <w:sz w:val="22"/>
        </w:rPr>
        <w:tab/>
        <w:t xml:space="preserve">AGREEMENT NO. </w:t>
      </w:r>
      <w:r>
        <w:rPr>
          <w:rFonts w:cs="Times New Roman" w:ascii="Times New Roman" w:hAnsi="Times New Roman"/>
          <w:sz w:val="22"/>
          <w:u w:val="single"/>
        </w:rPr>
        <w:tab/>
        <w:tab/>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center"/>
        <w:rPr>
          <w:rFonts w:ascii="Times New Roman" w:hAnsi="Times New Roman" w:cs="Times New Roman"/>
          <w:b/>
          <w:sz w:val="32"/>
        </w:rPr>
      </w:pPr>
      <w:r>
        <w:rPr>
          <w:rFonts w:cs="Times New Roman" w:ascii="Times New Roman" w:hAnsi="Times New Roman"/>
          <w:b/>
          <w:sz w:val="32"/>
        </w:rPr>
        <w:t xml:space="preserve">CAPITAL CONSTRUCTION TERM-RATE AGREEMENT </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center" w:pos="4680" w:leader="none"/>
        </w:tabs>
        <w:jc w:val="center"/>
        <w:rPr>
          <w:rFonts w:ascii="Times New Roman" w:hAnsi="Times New Roman" w:cs="Times New Roman"/>
          <w:b/>
          <w:sz w:val="22"/>
        </w:rPr>
      </w:pPr>
      <w:r>
        <w:rPr>
          <w:rFonts w:cs="Times New Roman" w:ascii="Times New Roman" w:hAnsi="Times New Roman"/>
          <w:b/>
          <w:sz w:val="22"/>
        </w:rPr>
        <w:t>Between</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Times New Roman" w:hAnsi="Times New Roman" w:cs="Times New Roman"/>
          <w:b/>
          <w:spacing w:val="-2"/>
          <w:sz w:val="32"/>
        </w:rPr>
      </w:pPr>
      <w:r>
        <w:rPr>
          <w:rFonts w:cs="Times New Roman" w:ascii="Times New Roman" w:hAnsi="Times New Roman"/>
          <w:b/>
          <w:spacing w:val="-2"/>
          <w:sz w:val="32"/>
        </w:rPr>
        <w:t>SOFREGAZ US INC.</w:t>
      </w:r>
    </w:p>
    <w:p>
      <w:pPr>
        <w:pStyle w:val="Normal"/>
        <w:tabs>
          <w:tab w:val="clear" w:pos="720"/>
          <w:tab w:val="center" w:pos="4680" w:leader="none"/>
        </w:tabs>
        <w:jc w:val="center"/>
        <w:rPr>
          <w:rFonts w:ascii="Times New Roman" w:hAnsi="Times New Roman" w:cs="Times New Roman"/>
          <w:b/>
          <w:spacing w:val="-2"/>
          <w:sz w:val="22"/>
        </w:rPr>
      </w:pPr>
      <w:r>
        <w:rPr>
          <w:rFonts w:cs="Times New Roman" w:ascii="Times New Roman" w:hAnsi="Times New Roman"/>
          <w:b/>
          <w:spacing w:val="-2"/>
          <w:sz w:val="22"/>
        </w:rPr>
      </w:r>
    </w:p>
    <w:p>
      <w:pPr>
        <w:pStyle w:val="Normal"/>
        <w:tabs>
          <w:tab w:val="clear" w:pos="720"/>
          <w:tab w:val="center" w:pos="4680" w:leader="none"/>
        </w:tabs>
        <w:jc w:val="center"/>
        <w:rPr>
          <w:rFonts w:ascii="Times New Roman" w:hAnsi="Times New Roman" w:cs="Times New Roman"/>
          <w:b/>
          <w:sz w:val="22"/>
        </w:rPr>
      </w:pPr>
      <w:r>
        <w:rPr>
          <w:rFonts w:cs="Times New Roman" w:ascii="Times New Roman" w:hAnsi="Times New Roman"/>
          <w:b/>
          <w:sz w:val="22"/>
        </w:rPr>
        <w:t>(Contractor)</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center" w:pos="4680" w:leader="none"/>
        </w:tabs>
        <w:jc w:val="center"/>
        <w:rPr>
          <w:rFonts w:ascii="Times New Roman" w:hAnsi="Times New Roman" w:cs="Times New Roman"/>
          <w:b/>
          <w:sz w:val="22"/>
        </w:rPr>
      </w:pPr>
      <w:r>
        <w:rPr>
          <w:rFonts w:cs="Times New Roman" w:ascii="Times New Roman" w:hAnsi="Times New Roman"/>
          <w:b/>
          <w:sz w:val="22"/>
        </w:rPr>
        <w:t>And</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b/>
          <w:sz w:val="32"/>
        </w:rPr>
      </w:pPr>
      <w:r>
        <w:rPr>
          <w:rFonts w:cs="Times New Roman" w:ascii="Times New Roman" w:hAnsi="Times New Roman"/>
          <w:b/>
          <w:sz w:val="32"/>
        </w:rPr>
        <w:t>ENRON ENGINEERING &amp; CONSTRUCTION COMPANY</w:t>
      </w:r>
    </w:p>
    <w:p>
      <w:pPr>
        <w:pStyle w:val="Normal"/>
        <w:tabs>
          <w:tab w:val="clear" w:pos="720"/>
          <w:tab w:val="left" w:pos="-720" w:leader="none"/>
        </w:tabs>
        <w:jc w:val="center"/>
        <w:rPr>
          <w:rFonts w:ascii="Times New Roman" w:hAnsi="Times New Roman" w:cs="Times New Roman"/>
          <w:b/>
          <w:sz w:val="32"/>
        </w:rPr>
      </w:pPr>
      <w:r>
        <w:rPr>
          <w:rFonts w:cs="Times New Roman" w:ascii="Times New Roman" w:hAnsi="Times New Roman"/>
          <w:b/>
          <w:sz w:val="32"/>
        </w:rPr>
      </w:r>
    </w:p>
    <w:p>
      <w:pPr>
        <w:pStyle w:val="Normal"/>
        <w:tabs>
          <w:tab w:val="clear" w:pos="720"/>
          <w:tab w:val="left" w:pos="-720" w:leader="none"/>
        </w:tabs>
        <w:jc w:val="center"/>
        <w:rPr>
          <w:rFonts w:ascii="Times New Roman" w:hAnsi="Times New Roman" w:cs="Times New Roman"/>
          <w:b/>
          <w:sz w:val="32"/>
        </w:rPr>
      </w:pPr>
      <w:r>
        <w:rPr>
          <w:rFonts w:cs="Times New Roman" w:ascii="Times New Roman" w:hAnsi="Times New Roman"/>
          <w:b/>
          <w:sz w:val="32"/>
        </w:rPr>
        <w:t>(Company)</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center"/>
        <w:rPr>
          <w:rFonts w:ascii="Times New Roman" w:hAnsi="Times New Roman" w:cs="Times New Roman"/>
          <w:b/>
          <w:sz w:val="22"/>
        </w:rPr>
      </w:pPr>
      <w:r>
        <w:rPr>
          <w:rFonts w:cs="Times New Roman" w:ascii="Times New Roman" w:hAnsi="Times New Roman"/>
          <w:b/>
          <w:sz w:val="22"/>
        </w:rPr>
        <w:t>EFFECTIVE DATE:  February 1, 1999</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s>
        <w:jc w:val="both"/>
        <w:rPr>
          <w:rFonts w:ascii="Times New Roman" w:hAnsi="Times New Roman" w:cs="Times New Roman"/>
          <w:b/>
          <w:sz w:val="20"/>
        </w:rPr>
      </w:pPr>
      <w:r>
        <w:rPr>
          <w:rFonts w:cs="Times New Roman" w:ascii="Times New Roman" w:hAnsi="Times New Roman"/>
          <w:b/>
          <w:sz w:val="20"/>
        </w:rPr>
      </w:r>
      <w:r>
        <w:br w:type="page"/>
      </w:r>
    </w:p>
    <w:p>
      <w:pPr>
        <w:pStyle w:val="Normal"/>
        <w:tabs>
          <w:tab w:val="clear" w:pos="720"/>
          <w:tab w:val="center" w:pos="4680" w:leader="none"/>
        </w:tabs>
        <w:jc w:val="both"/>
        <w:rPr/>
      </w:pPr>
      <w:r>
        <w:rPr>
          <w:rFonts w:cs="Times New Roman" w:ascii="Times New Roman" w:hAnsi="Times New Roman"/>
          <w:sz w:val="20"/>
        </w:rPr>
        <w:tab/>
      </w:r>
      <w:r>
        <w:rPr>
          <w:rFonts w:cs="Times New Roman" w:ascii="Times New Roman" w:hAnsi="Times New Roman"/>
          <w:b/>
          <w:sz w:val="20"/>
        </w:rPr>
        <w:t>TABLE OF CONTENTS</w:t>
      </w:r>
    </w:p>
    <w:p>
      <w:p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center" w:pos="4680" w:leader="none"/>
        </w:tabs>
        <w:jc w:val="both"/>
        <w:rPr>
          <w:rFonts w:ascii="Times New Roman" w:hAnsi="Times New Roman" w:cs="Times New Roman"/>
          <w:sz w:val="20"/>
        </w:rPr>
      </w:pPr>
      <w:r>
        <w:rPr>
          <w:rFonts w:cs="Times New Roman" w:ascii="Times New Roman" w:hAnsi="Times New Roman"/>
          <w:b/>
          <w:sz w:val="20"/>
        </w:rPr>
        <w:tab/>
        <w:t>Capital Construction Agreement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b/>
          <w:sz w:val="20"/>
        </w:rPr>
        <w:t>Part I</w:t>
      </w:r>
    </w:p>
    <w:p>
      <w:pPr>
        <w:pStyle w:val="Normal"/>
        <w:tabs>
          <w:tab w:val="clear" w:pos="720"/>
          <w:tab w:val="right" w:pos="9360" w:leader="none"/>
        </w:tabs>
        <w:jc w:val="both"/>
        <w:rPr/>
      </w:pPr>
      <w:r>
        <w:rPr>
          <w:rFonts w:cs="Times New Roman" w:ascii="Times New Roman" w:hAnsi="Times New Roman"/>
          <w:sz w:val="20"/>
        </w:rPr>
        <w:tab/>
      </w:r>
      <w:r>
        <w:rPr>
          <w:rFonts w:cs="Times New Roman" w:ascii="Times New Roman" w:hAnsi="Times New Roman"/>
          <w:sz w:val="20"/>
          <w:u w:val="single"/>
        </w:rPr>
        <w:t>Page</w:t>
      </w:r>
    </w:p>
    <w:p>
      <w:pPr>
        <w:pStyle w:val="Normal"/>
        <w:tabs>
          <w:tab w:val="clear" w:pos="720"/>
          <w:tab w:val="left" w:pos="-72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w:t>
        <w:tab/>
        <w:t>Scope of Work</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w:t>
        <w:tab/>
        <w:t>Materials</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w:t>
        <w:tab/>
        <w:t>In-Service Date</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4.</w:t>
        <w:tab/>
        <w:t xml:space="preserve">Term </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5.</w:t>
        <w:tab/>
        <w:t>Price</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6.</w:t>
        <w:tab/>
        <w:t>Notices</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7.</w:t>
        <w:tab/>
        <w:t>Tax Identification Number</w:t>
        <w:tab/>
        <w:t>2</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b/>
          <w:sz w:val="20"/>
        </w:rPr>
        <w:t>Part II</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w:t>
        <w:tab/>
        <w:t>Definitions</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w:t>
        <w:tab/>
        <w:t>Work Offer</w:t>
        <w:tab/>
        <w:t>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w:t>
        <w:tab/>
        <w:t>Time Requirements</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4.</w:t>
        <w:tab/>
        <w:t>Schedule and Completion</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5.</w:t>
        <w:tab/>
        <w:t>Inspection and Responsibilities for the Work</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6.</w:t>
        <w:tab/>
        <w:t>Representations and Warranties</w:t>
        <w:tab/>
        <w:t>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7.</w:t>
        <w:tab/>
        <w:t>Guarantees</w:t>
        <w:tab/>
        <w:t>3</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8.</w:t>
        <w:tab/>
        <w:t>Rights Reserved to and Material Furnished by Company</w:t>
        <w:tab/>
        <w:t>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9.</w:t>
        <w:tab/>
        <w:t>Damage of Work</w:t>
        <w:tab/>
        <w:t>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10.</w:t>
        <w:tab/>
        <w:t>Correction of Work</w:t>
        <w:tab/>
        <w:t>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11.</w:t>
        <w:tab/>
        <w:t>Extra Work - Changes</w:t>
        <w:tab/>
        <w:t>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12.</w:t>
        <w:tab/>
        <w:t>Use of Completed Portions of the Work</w:t>
        <w:tab/>
        <w:t>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13.</w:t>
        <w:tab/>
        <w:t>Termination and Interruption</w:t>
        <w:tab/>
        <w:t>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14.</w:t>
        <w:tab/>
        <w:t>Force Majeure</w:t>
        <w:tab/>
        <w:t>9</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15.</w:t>
        <w:tab/>
        <w:t>Records and Audit</w:t>
        <w:tab/>
        <w:t>9</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16.</w:t>
        <w:tab/>
        <w:t>General Payment Conditions</w:t>
        <w:tab/>
        <w:t>10</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17.</w:t>
        <w:tab/>
        <w:t>Taxes and Other Payments</w:t>
        <w:tab/>
        <w:t>10</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18.</w:t>
        <w:tab/>
        <w:t>Louisiana Tax Exemption Regulations</w:t>
        <w:tab/>
        <w:t>11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19.</w:t>
        <w:tab/>
        <w:t>General Indemnity</w:t>
        <w:tab/>
        <w:t>11</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20.</w:t>
        <w:tab/>
        <w:t>Patent Indemnity</w:t>
        <w:tab/>
        <w:t>12</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21.</w:t>
        <w:tab/>
        <w:t>Alternative Contribution</w:t>
        <w:tab/>
        <w:t>13</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22.</w:t>
        <w:tab/>
        <w:t>Insurance</w:t>
        <w:tab/>
        <w:t>13</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23.</w:t>
        <w:tab/>
        <w:t>Bonds</w:t>
        <w:tab/>
        <w:t>13</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24.</w:t>
        <w:tab/>
        <w:t>Safety Precautions</w:t>
        <w:tab/>
        <w:t>14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25.</w:t>
        <w:tab/>
        <w:t>Compliance with Laws and Regulations</w:t>
        <w:tab/>
        <w:t>14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26.</w:t>
        <w:tab/>
        <w:t>Environmental Waste</w:t>
        <w:tab/>
        <w:t>14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27.</w:t>
        <w:tab/>
        <w:t>Compliance with DOT Anti-Drug Regulations</w:t>
        <w:tab/>
        <w:t>14</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28.</w:t>
        <w:tab/>
        <w:t>Company Policy Regarding Drugs/Alcohol/Weapons</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29.</w:t>
        <w:tab/>
        <w:t>Right of Ingress and Egress</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30.</w:t>
        <w:tab/>
        <w:t>Public Relations</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31.</w:t>
        <w:tab/>
        <w:t>Independent Contractor</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32.</w:t>
        <w:tab/>
        <w:t>Other Contractors</w:t>
        <w:tab/>
        <w:t>15</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33.</w:t>
        <w:tab/>
        <w:t>Confidentiality</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34.</w:t>
        <w:tab/>
        <w:t>Governing Law</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35.</w:t>
        <w:tab/>
        <w:t>Controlling Provisions in Case of Conflict</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36.</w:t>
        <w:tab/>
        <w:t>Assignment and Subcontracting</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37.</w:t>
        <w:tab/>
        <w:t>Proprietary Rights</w:t>
        <w:tab/>
        <w:t>16</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38.</w:t>
        <w:tab/>
        <w:t>Contractual Rights</w:t>
        <w:tab/>
        <w:t>17</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39.</w:t>
        <w:tab/>
        <w:t>General</w:t>
        <w:tab/>
        <w:t>17</w:t>
      </w:r>
    </w:p>
    <w:p>
      <w:pPr>
        <w:pStyle w:val="Normal"/>
        <w:tabs>
          <w:tab w:val="left" w:pos="720" w:leader="none"/>
          <w:tab w:val="right" w:pos="9360" w:leader="dot"/>
        </w:tabs>
        <w:ind w:hanging="720" w:start="720" w:end="0"/>
        <w:jc w:val="both"/>
        <w:rPr>
          <w:rFonts w:ascii="Times New Roman" w:hAnsi="Times New Roman" w:cs="Times New Roman"/>
          <w:sz w:val="20"/>
        </w:rPr>
      </w:pPr>
      <w:r>
        <w:rPr>
          <w:rFonts w:cs="Times New Roman" w:ascii="Times New Roman" w:hAnsi="Times New Roman"/>
          <w:sz w:val="20"/>
        </w:rPr>
        <w:t>40.</w:t>
        <w:tab/>
        <w:t>Services for Affiliates</w:t>
        <w:tab/>
        <w:t>17</w:t>
      </w:r>
    </w:p>
    <w:p>
      <w:pPr>
        <w:sectPr>
          <w:footerReference w:type="even" r:id="rId2"/>
          <w:footerReference w:type="default" r:id="rId3"/>
          <w:type w:val="nextPage"/>
          <w:pgSz w:w="12240" w:h="15840"/>
          <w:pgMar w:left="1440" w:right="1440" w:gutter="0" w:header="0" w:top="965" w:footer="720" w:bottom="776"/>
          <w:pgNumType w:start="0" w:fmt="decimal"/>
          <w:formProt w:val="false"/>
          <w:textDirection w:val="lrTb"/>
          <w:docGrid w:type="default" w:linePitch="360" w:charSpace="0"/>
        </w:sect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tab/>
        <w:tab/>
        <w:tab/>
        <w:t>Agreement No._______________</w:t>
      </w:r>
    </w:p>
    <w:p>
      <w:pPr>
        <w:pStyle w:val="Normal"/>
        <w:tabs>
          <w:tab w:val="clear" w:pos="720"/>
          <w:tab w:val="center" w:pos="4680" w:leader="none"/>
        </w:tabs>
        <w:jc w:val="both"/>
        <w:rPr>
          <w:rFonts w:ascii="Times New Roman" w:hAnsi="Times New Roman" w:cs="Times New Roman"/>
          <w:b/>
          <w:sz w:val="20"/>
        </w:rPr>
      </w:pPr>
      <w:r>
        <w:rPr>
          <w:rFonts w:cs="Times New Roman" w:ascii="Times New Roman" w:hAnsi="Times New Roman"/>
          <w:b/>
          <w:sz w:val="20"/>
        </w:rPr>
        <w:tab/>
        <w:t xml:space="preserve">PART I </w:t>
      </w:r>
    </w:p>
    <w:p>
      <w:pPr>
        <w:pStyle w:val="Normal"/>
        <w:tabs>
          <w:tab w:val="clear" w:pos="720"/>
          <w:tab w:val="center" w:pos="468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b/>
          <w:sz w:val="20"/>
        </w:rPr>
        <w:t>CAPITAL CONSTRUCTION AGREEMENT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both"/>
        <w:rPr/>
      </w:pPr>
      <w:r>
        <w:rPr>
          <w:rFonts w:cs="Times New Roman" w:ascii="Times New Roman" w:hAnsi="Times New Roman"/>
          <w:sz w:val="20"/>
        </w:rPr>
        <w:tab/>
      </w:r>
      <w:r>
        <w:rPr>
          <w:rFonts w:cs="Times New Roman" w:ascii="Times New Roman" w:hAnsi="Times New Roman"/>
          <w:b/>
          <w:sz w:val="20"/>
        </w:rPr>
        <w:t>GENERAL UNDERSTANDINGS AND OBLIGATIONS OF THE PARTIES</w:t>
      </w:r>
    </w:p>
    <w:p>
      <w:pPr>
        <w:pStyle w:val="Normal"/>
        <w:tabs>
          <w:tab w:val="clear" w:pos="720"/>
          <w:tab w:val="left" w:pos="-72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0"/>
        </w:rPr>
        <w:tab/>
        <w:t xml:space="preserve">This agreement ("Agreement") is made and entered into as of the </w:t>
      </w:r>
      <w:r>
        <w:rPr>
          <w:rFonts w:cs="Times New Roman" w:ascii="Times New Roman" w:hAnsi="Times New Roman"/>
          <w:sz w:val="20"/>
          <w:u w:val="single"/>
        </w:rPr>
        <w:t xml:space="preserve">        </w:t>
      </w:r>
      <w:r>
        <w:rPr>
          <w:rFonts w:cs="Times New Roman" w:ascii="Times New Roman" w:hAnsi="Times New Roman"/>
          <w:sz w:val="20"/>
        </w:rPr>
        <w:t xml:space="preserve">day of </w:t>
      </w:r>
      <w:r>
        <w:rPr>
          <w:rFonts w:cs="Times New Roman" w:ascii="Times New Roman" w:hAnsi="Times New Roman"/>
          <w:sz w:val="20"/>
          <w:u w:val="single"/>
        </w:rPr>
        <w:tab/>
        <w:tab/>
        <w:t xml:space="preserve">           </w:t>
      </w:r>
      <w:r>
        <w:rPr>
          <w:rFonts w:cs="Times New Roman" w:ascii="Times New Roman" w:hAnsi="Times New Roman"/>
          <w:sz w:val="20"/>
        </w:rPr>
        <w:t xml:space="preserve">, 1999, by and between ENRON ENGINEERING &amp; CONSTRUCTION COMPANY, a Texas Corporation, hereinafter referred to as "Company" and SOFREGAZ US INC., a </w:t>
      </w:r>
      <w:r>
        <w:rPr>
          <w:rFonts w:cs="Times New Roman" w:ascii="Times New Roman" w:hAnsi="Times New Roman"/>
          <w:sz w:val="20"/>
          <w:u w:val="single"/>
        </w:rPr>
        <w:tab/>
        <w:tab/>
        <w:tab/>
        <w:tab/>
      </w:r>
      <w:r>
        <w:rPr>
          <w:rFonts w:cs="Times New Roman" w:ascii="Times New Roman" w:hAnsi="Times New Roman"/>
          <w:sz w:val="20"/>
        </w:rPr>
        <w:t>[individual, partnership, corporation], hereinafter referred to as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both"/>
        <w:rPr/>
      </w:pPr>
      <w:r>
        <w:rPr>
          <w:rFonts w:cs="Times New Roman" w:ascii="Times New Roman" w:hAnsi="Times New Roman"/>
          <w:sz w:val="20"/>
        </w:rPr>
        <w:tab/>
      </w:r>
      <w:r>
        <w:rPr>
          <w:rFonts w:cs="Times New Roman" w:ascii="Times New Roman" w:hAnsi="Times New Roman"/>
          <w:b/>
          <w:sz w:val="20"/>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b/>
          <w:sz w:val="20"/>
        </w:rPr>
        <w:tab/>
        <w:t>WHEREAS,</w:t>
      </w:r>
      <w:r>
        <w:rPr>
          <w:rFonts w:cs="Times New Roman" w:ascii="Times New Roman" w:hAnsi="Times New Roman"/>
          <w:sz w:val="20"/>
        </w:rPr>
        <w:t xml:space="preserve"> Company desires the performance by an independent contractor of certain work pertaining to the construction of certain facilities; and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0"/>
        </w:rPr>
        <w:tab/>
      </w:r>
      <w:r>
        <w:rPr>
          <w:rFonts w:cs="Times New Roman" w:ascii="Times New Roman" w:hAnsi="Times New Roman"/>
          <w:b/>
          <w:sz w:val="20"/>
        </w:rPr>
        <w:t>WHEREAS,</w:t>
      </w:r>
      <w:r>
        <w:rPr>
          <w:rFonts w:cs="Times New Roman" w:ascii="Times New Roman" w:hAnsi="Times New Roman"/>
          <w:sz w:val="20"/>
        </w:rPr>
        <w:t xml:space="preserve"> Contractor has reviewed and is familiar with the specifications and the site and scope of such Work and, if applicable, has submitted a Proposal or Work Offer to Company to perform such Work in accordance with Company's request or invitation to bid.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0"/>
        </w:rPr>
        <w:tab/>
      </w:r>
      <w:r>
        <w:rPr>
          <w:rFonts w:cs="Times New Roman" w:ascii="Times New Roman" w:hAnsi="Times New Roman"/>
          <w:b/>
          <w:sz w:val="20"/>
        </w:rPr>
        <w:t xml:space="preserve">NOW, THEREFORE, </w:t>
      </w:r>
      <w:r>
        <w:rPr>
          <w:rFonts w:cs="Times New Roman" w:ascii="Times New Roman" w:hAnsi="Times New Roman"/>
          <w:sz w:val="20"/>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cs="Times New Roman" w:ascii="Times New Roman" w:hAnsi="Times New Roman"/>
          <w:sz w:val="20"/>
        </w:rPr>
        <w:tab/>
        <w:t>1.</w:t>
        <w:tab/>
      </w:r>
      <w:r>
        <w:rPr>
          <w:rFonts w:cs="Times New Roman" w:ascii="Times New Roman" w:hAnsi="Times New Roman"/>
          <w:b/>
          <w:sz w:val="20"/>
          <w:u w:val="single"/>
        </w:rPr>
        <w:t>Scope of Work</w:t>
      </w:r>
      <w:r>
        <w:rPr>
          <w:rFonts w:cs="Times New Roman" w:ascii="Times New Roman" w:hAnsi="Times New Roman"/>
          <w:sz w:val="20"/>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defined and described in Exhibit "A" or as set forth in the Work Offer described in Part II of this Agreement (the "Work").  Company will issue written authorization for the commencement of Work, and Contractor shall not commence any Work without such written authorization.  </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numPr>
          <w:ilvl w:val="0"/>
          <w:numId w:val="4"/>
        </w:numPr>
        <w:tabs>
          <w:tab w:val="clear" w:pos="720"/>
          <w:tab w:val="left" w:pos="-1440" w:leader="none"/>
          <w:tab w:val="left" w:pos="-720" w:leader="none"/>
          <w:tab w:val="left" w:pos="0" w:leader="none"/>
          <w:tab w:val="left" w:pos="497" w:leader="none"/>
          <w:tab w:val="left" w:pos="1440" w:leader="none"/>
        </w:tabs>
        <w:jc w:val="both"/>
        <w:rPr>
          <w:rFonts w:ascii="Times New Roman" w:hAnsi="Times New Roman" w:cs="Times New Roman"/>
          <w:sz w:val="20"/>
        </w:rPr>
      </w:pPr>
      <w:r>
        <w:rPr>
          <w:rFonts w:cs="Times New Roman" w:ascii="Times New Roman" w:hAnsi="Times New Roman"/>
          <w:b/>
          <w:sz w:val="20"/>
          <w:u w:val="single"/>
        </w:rPr>
        <w:t>Materials</w:t>
      </w:r>
      <w:r>
        <w:rPr>
          <w:rFonts w:cs="Times New Roman" w:ascii="Times New Roman" w:hAnsi="Times New Roman"/>
          <w:sz w:val="20"/>
        </w:rPr>
        <w:t>.  Company shall furnish those materials shown in Exhibit "C" or in the Work Offer at the location(s) therein specified.</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numPr>
          <w:ilvl w:val="0"/>
          <w:numId w:val="4"/>
        </w:numPr>
        <w:tabs>
          <w:tab w:val="clear" w:pos="720"/>
          <w:tab w:val="left" w:pos="-1440" w:leader="none"/>
          <w:tab w:val="left" w:pos="-720" w:leader="none"/>
          <w:tab w:val="left" w:pos="0" w:leader="none"/>
          <w:tab w:val="left" w:pos="497" w:leader="none"/>
          <w:tab w:val="left" w:pos="1440" w:leader="none"/>
        </w:tabs>
        <w:jc w:val="both"/>
        <w:rPr>
          <w:rFonts w:ascii="Times New Roman" w:hAnsi="Times New Roman" w:cs="Times New Roman"/>
          <w:sz w:val="20"/>
        </w:rPr>
      </w:pPr>
      <w:r>
        <w:rPr>
          <w:rFonts w:cs="Times New Roman" w:ascii="Times New Roman" w:hAnsi="Times New Roman"/>
          <w:b/>
          <w:sz w:val="20"/>
          <w:u w:val="single"/>
        </w:rPr>
        <w:t>In-Service Date</w:t>
      </w:r>
      <w:r>
        <w:rPr>
          <w:rFonts w:cs="Times New Roman" w:ascii="Times New Roman" w:hAnsi="Times New Roman"/>
          <w:sz w:val="20"/>
        </w:rPr>
        <w:t xml:space="preserve">.  Contractor shall commence Work within five (5) days of execution of the applicable Work Offer or immediately after receipt of written authorization from Company to commence Work, and shall perform the Work at such a rate of progress as necessary to meet the In-Service date set forth in the applicable Work Offer. </w:t>
      </w:r>
    </w:p>
    <w:p>
      <w:pPr>
        <w:pStyle w:val="Normal"/>
        <w:tabs>
          <w:tab w:val="clear" w:pos="720"/>
          <w:tab w:val="left" w:pos="-1440" w:leader="none"/>
          <w:tab w:val="left" w:pos="-720" w:leader="none"/>
          <w:tab w:val="left" w:pos="0" w:leader="none"/>
          <w:tab w:val="left" w:pos="497" w:leader="none"/>
          <w:tab w:val="left" w:pos="1440" w:leader="none"/>
        </w:tabs>
        <w:jc w:val="both"/>
        <w:rPr>
          <w:rFonts w:ascii="Times New Roman" w:hAnsi="Times New Roman" w:cs="Times New Roman"/>
          <w:b/>
          <w:sz w:val="20"/>
          <w:u w:val="single"/>
        </w:rPr>
      </w:pPr>
      <w:r>
        <w:rPr>
          <w:rFonts w:cs="Times New Roman" w:ascii="Times New Roman" w:hAnsi="Times New Roman"/>
          <w:b/>
          <w:sz w:val="20"/>
          <w:u w:val="single"/>
        </w:rPr>
      </w:r>
    </w:p>
    <w:p>
      <w:pPr>
        <w:pStyle w:val="Normal"/>
        <w:numPr>
          <w:ilvl w:val="0"/>
          <w:numId w:val="4"/>
        </w:numPr>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0"/>
        </w:rPr>
      </w:pPr>
      <w:r>
        <w:rPr>
          <w:rFonts w:cs="Times New Roman" w:ascii="Times New Roman" w:hAnsi="Times New Roman"/>
          <w:b/>
          <w:sz w:val="20"/>
          <w:u w:val="single"/>
        </w:rPr>
        <w:t>Term</w:t>
      </w:r>
      <w:r>
        <w:rPr>
          <w:rFonts w:cs="Times New Roman" w:ascii="Times New Roman" w:hAnsi="Times New Roman"/>
          <w:sz w:val="20"/>
        </w:rPr>
        <w:t>.  This Agreement shall commence on February 1, 1999 (“Effective Date”).  The term of the Agreement shall continue for a primary term of two (2) years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w:t>
      </w:r>
    </w:p>
    <w:p>
      <w:pPr>
        <w:pStyle w:val="Normal"/>
        <w:tabs>
          <w:tab w:val="clear" w:pos="720"/>
          <w:tab w:val="left" w:pos="-1440" w:leader="none"/>
          <w:tab w:val="left" w:pos="-720" w:leader="none"/>
          <w:tab w:val="left" w:pos="0" w:leader="none"/>
          <w:tab w:val="left" w:pos="497" w:leader="none"/>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7" w:start="1077" w:end="0"/>
        <w:jc w:val="both"/>
        <w:rPr/>
      </w:pPr>
      <w:r>
        <w:rPr>
          <w:rFonts w:cs="Times New Roman" w:ascii="Times New Roman" w:hAnsi="Times New Roman"/>
          <w:sz w:val="20"/>
        </w:rPr>
        <w:tab/>
        <w:t>5.</w:t>
        <w:tab/>
      </w:r>
      <w:r>
        <w:rPr>
          <w:rFonts w:cs="Times New Roman" w:ascii="Times New Roman" w:hAnsi="Times New Roman"/>
          <w:b/>
          <w:sz w:val="20"/>
          <w:u w:val="single"/>
        </w:rPr>
        <w:t>Price</w:t>
      </w:r>
      <w:r>
        <w:rPr>
          <w:rFonts w:cs="Times New Roman" w:ascii="Times New Roman" w:hAnsi="Times New Roman"/>
          <w:sz w:val="20"/>
        </w:rPr>
        <w:t>.  As total consideration for the Work to be performed hereunder, Company shall pay Contractor pursuant to the Work Offer as set forth in Exhibit "F," or Rate Schedule as set forth on Exhibit "D " or Proposal as set forth in Part IV, as the case may be; such payment to be paid in accordance with the payment provisions of Part II hereof.  Contractor may submit a revised schedule of,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6" w:start="107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ind w:hanging="1076" w:start="1076" w:end="0"/>
        <w:jc w:val="both"/>
        <w:rPr/>
      </w:pPr>
      <w:r>
        <w:rPr>
          <w:rFonts w:cs="Times New Roman" w:ascii="Times New Roman" w:hAnsi="Times New Roman"/>
          <w:sz w:val="20"/>
        </w:rPr>
        <w:tab/>
        <w:t>6.</w:t>
        <w:tab/>
      </w:r>
      <w:r>
        <w:rPr>
          <w:rFonts w:cs="Times New Roman" w:ascii="Times New Roman" w:hAnsi="Times New Roman"/>
          <w:b/>
          <w:sz w:val="20"/>
          <w:u w:val="single"/>
        </w:rPr>
        <w:t>Notices</w:t>
      </w:r>
      <w:r>
        <w:rPr>
          <w:rFonts w:cs="Times New Roman" w:ascii="Times New Roman" w:hAnsi="Times New Roman"/>
          <w:sz w:val="20"/>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pPr>
      <w:r>
        <w:rPr>
          <w:rFonts w:cs="Times New Roman" w:ascii="Times New Roman" w:hAnsi="Times New Roman"/>
          <w:sz w:val="20"/>
        </w:rPr>
        <w:tab/>
        <w:tab/>
      </w:r>
      <w:r>
        <w:rPr>
          <w:rFonts w:cs="Times New Roman" w:ascii="Times New Roman" w:hAnsi="Times New Roman"/>
          <w:sz w:val="20"/>
          <w:u w:val="single"/>
        </w:rPr>
        <w:t>TO COMPANY:</w:t>
      </w:r>
      <w:r>
        <w:rPr>
          <w:rFonts w:cs="Times New Roman" w:ascii="Times New Roman" w:hAnsi="Times New Roman"/>
          <w:sz w:val="20"/>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sz w:val="20"/>
        </w:rPr>
      </w:pPr>
      <w:r>
        <w:rPr>
          <w:rFonts w:cs="Times New Roman" w:ascii="Times New Roman" w:hAnsi="Times New Roman"/>
          <w:sz w:val="20"/>
        </w:rPr>
        <w:tab/>
        <w:tab/>
        <w:t>NOTICES</w:t>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Enron Engineering &amp; Construction Company</w:t>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Attn:  Mr. Rusty Belflower</w:t>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333 Clay – 3AC – Suite 400</w:t>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Houston, TX  77002</w:t>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sz w:val="20"/>
        </w:rPr>
      </w:pPr>
      <w:r>
        <w:rPr>
          <w:rFonts w:cs="Times New Roman" w:ascii="Times New Roman" w:hAnsi="Times New Roman"/>
          <w:sz w:val="20"/>
        </w:rPr>
        <w:tab/>
        <w:tab/>
        <w:t>Telephone:  713-646-7642</w:t>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198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66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sz w:val="20"/>
        </w:rPr>
      </w:pPr>
      <w:r>
        <w:rPr>
          <w:rFonts w:cs="Times New Roman" w:ascii="Times New Roman" w:hAnsi="Times New Roman"/>
          <w:sz w:val="20"/>
        </w:rPr>
        <w:tab/>
        <w:tab/>
        <w:t>Fax:</w:t>
        <w:tab/>
        <w:tab/>
        <w:t xml:space="preserve">  713-646-6200</w:t>
        <w:tab/>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TO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NOTICES</w:t>
        <w:tab/>
        <w:tab/>
        <w:tab/>
        <w:tab/>
        <w:tab/>
        <w:tab/>
        <w:tab/>
        <w:t>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pPr>
      <w:r>
        <w:rPr>
          <w:rFonts w:cs="Times New Roman" w:ascii="Times New Roman" w:hAnsi="Times New Roman"/>
          <w:sz w:val="20"/>
        </w:rPr>
        <w:tab/>
        <w:tab/>
      </w:r>
      <w:r>
        <w:rPr>
          <w:rFonts w:cs="Times New Roman" w:ascii="Times New Roman" w:hAnsi="Times New Roman"/>
          <w:sz w:val="20"/>
          <w:u w:val="single"/>
        </w:rPr>
        <w:tab/>
        <w:tab/>
        <w:tab/>
        <w:tab/>
        <w:tab/>
      </w:r>
      <w:r>
        <w:rPr>
          <w:rFonts w:cs="Times New Roman" w:ascii="Times New Roman" w:hAnsi="Times New Roman"/>
          <w:sz w:val="20"/>
        </w:rPr>
        <w:tab/>
        <w:tab/>
        <w:tab/>
      </w:r>
      <w:r>
        <w:rPr>
          <w:rFonts w:cs="Times New Roman" w:ascii="Times New Roman" w:hAnsi="Times New Roman"/>
          <w:sz w:val="20"/>
          <w:u w:val="single"/>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sz w:val="20"/>
        </w:rPr>
      </w:pPr>
      <w:r>
        <w:rPr>
          <w:rFonts w:cs="Times New Roman" w:ascii="Times New Roman" w:hAnsi="Times New Roman"/>
          <w:sz w:val="20"/>
        </w:rPr>
        <w:tab/>
        <w:tab/>
      </w:r>
      <w:r>
        <w:rPr>
          <w:rFonts w:cs="Times New Roman" w:ascii="Times New Roman" w:hAnsi="Times New Roman"/>
          <w:sz w:val="20"/>
          <w:u w:val="single"/>
        </w:rPr>
        <w:tab/>
        <w:tab/>
        <w:tab/>
        <w:tab/>
        <w:tab/>
      </w:r>
      <w:r>
        <w:rPr>
          <w:rFonts w:cs="Times New Roman" w:ascii="Times New Roman" w:hAnsi="Times New Roman"/>
          <w:sz w:val="20"/>
        </w:rPr>
        <w:tab/>
        <w:tab/>
        <w:tab/>
      </w:r>
      <w:r>
        <w:rPr>
          <w:rFonts w:cs="Times New Roman" w:ascii="Times New Roman" w:hAnsi="Times New Roman"/>
          <w:sz w:val="20"/>
          <w:u w:val="single"/>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r>
      <w:r>
        <w:rPr>
          <w:rFonts w:cs="Times New Roman" w:ascii="Times New Roman" w:hAnsi="Times New Roman"/>
          <w:sz w:val="20"/>
          <w:u w:val="single"/>
        </w:rPr>
        <w:tab/>
        <w:tab/>
        <w:tab/>
        <w:tab/>
        <w:tab/>
      </w:r>
      <w:r>
        <w:rPr>
          <w:rFonts w:cs="Times New Roman" w:ascii="Times New Roman" w:hAnsi="Times New Roman"/>
          <w:sz w:val="20"/>
        </w:rPr>
        <w:tab/>
        <w:tab/>
        <w:tab/>
      </w:r>
      <w:r>
        <w:rPr>
          <w:rFonts w:cs="Times New Roman" w:ascii="Times New Roman" w:hAnsi="Times New Roman"/>
          <w:sz w:val="20"/>
          <w:u w:val="single"/>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r>
      <w:r>
        <w:rPr>
          <w:rFonts w:cs="Times New Roman" w:ascii="Times New Roman" w:hAnsi="Times New Roman"/>
          <w:sz w:val="20"/>
          <w:u w:val="single"/>
        </w:rPr>
        <w:tab/>
        <w:tab/>
        <w:tab/>
        <w:tab/>
        <w:tab/>
      </w:r>
      <w:r>
        <w:rPr>
          <w:rFonts w:cs="Times New Roman" w:ascii="Times New Roman" w:hAnsi="Times New Roman"/>
          <w:sz w:val="20"/>
        </w:rPr>
        <w:tab/>
        <w:tab/>
        <w:tab/>
      </w:r>
      <w:r>
        <w:rPr>
          <w:rFonts w:cs="Times New Roman" w:ascii="Times New Roman" w:hAnsi="Times New Roman"/>
          <w:sz w:val="20"/>
          <w:u w:val="single"/>
        </w:rPr>
        <w:tab/>
        <w:tab/>
        <w:tab/>
        <w:tab/>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sz w:val="20"/>
        </w:rPr>
      </w:pPr>
      <w:r>
        <w:rPr>
          <w:rFonts w:cs="Times New Roman" w:ascii="Times New Roman" w:hAnsi="Times New Roman"/>
          <w:sz w:val="20"/>
        </w:rPr>
        <w:tab/>
        <w:tab/>
        <w:t>Telephone:  _________________</w:t>
        <w:tab/>
        <w:tab/>
        <w:tab/>
        <w:tab/>
        <w:t>Telephone:  ______________________</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12" w:start="5412" w:end="0"/>
        <w:jc w:val="both"/>
        <w:rPr>
          <w:rFonts w:ascii="Times New Roman" w:hAnsi="Times New Roman" w:cs="Times New Roman"/>
          <w:sz w:val="20"/>
        </w:rPr>
      </w:pPr>
      <w:r>
        <w:rPr>
          <w:rFonts w:cs="Times New Roman" w:ascii="Times New Roman" w:hAnsi="Times New Roman"/>
          <w:sz w:val="20"/>
        </w:rPr>
        <w:tab/>
        <w:tab/>
        <w:t>Fax:  ______________________</w:t>
        <w:tab/>
        <w:tab/>
        <w:tab/>
        <w:tab/>
        <w:t>Fax:  ___________________________</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 xml:space="preserve">All notices, invoices, and other communications ("Notices") shall be sent to the parties at their respective addresses in writing and as set forth above.  Notices sent through the mail shall be deemed to have been received on the third (3rd) day after mailing.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sz w:val="20"/>
        </w:rPr>
        <w:tab/>
        <w:t>7.</w:t>
        <w:tab/>
      </w:r>
      <w:r>
        <w:rPr>
          <w:rFonts w:cs="Times New Roman" w:ascii="Times New Roman" w:hAnsi="Times New Roman"/>
          <w:b/>
          <w:sz w:val="20"/>
          <w:u w:val="single"/>
        </w:rPr>
        <w:t>Tax Identification Number</w:t>
      </w:r>
      <w:r>
        <w:rPr>
          <w:rFonts w:cs="Times New Roman" w:ascii="Times New Roman" w:hAnsi="Times New Roman"/>
          <w:sz w:val="20"/>
        </w:rPr>
        <w:t xml:space="preserve">.  Contractor hereby designates No. </w:t>
      </w:r>
      <w:r>
        <w:rPr>
          <w:rFonts w:cs="Times New Roman" w:ascii="Times New Roman" w:hAnsi="Times New Roman"/>
          <w:sz w:val="20"/>
          <w:u w:val="single"/>
        </w:rPr>
        <w:tab/>
        <w:tab/>
        <w:tab/>
        <w:tab/>
        <w:t xml:space="preserve">        </w:t>
      </w:r>
      <w:r>
        <w:rPr>
          <w:rFonts w:cs="Times New Roman" w:ascii="Times New Roman" w:hAnsi="Times New Roman"/>
          <w:sz w:val="20"/>
        </w:rPr>
        <w:t xml:space="preserve">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8.</w:t>
        <w:tab/>
        <w:t>This Agreement consists of the following Parts and Exhibits (as checked),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sz w:val="20"/>
        </w:rPr>
      </w:pPr>
      <w:r>
        <w:rPr>
          <w:rFonts w:cs="Times New Roman" w:ascii="Times New Roman" w:hAnsi="Times New Roman"/>
          <w:sz w:val="20"/>
        </w:rPr>
        <w:tab/>
        <w:tab/>
        <w:t>[X]</w:t>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sz w:val="20"/>
        </w:rPr>
      </w:pPr>
      <w:r>
        <w:rPr>
          <w:rFonts w:cs="Times New Roman" w:ascii="Times New Roman" w:hAnsi="Times New Roman"/>
          <w:sz w:val="20"/>
        </w:rPr>
        <w:tab/>
        <w:tab/>
        <w:t>[X]</w:t>
        <w:tab/>
        <w:t>Part II</w:t>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sz w:val="20"/>
        </w:rPr>
      </w:pPr>
      <w:r>
        <w:rPr>
          <w:rFonts w:cs="Times New Roman" w:ascii="Times New Roman" w:hAnsi="Times New Roman"/>
          <w:sz w:val="20"/>
        </w:rPr>
        <w:tab/>
        <w:tab/>
        <w:t>[   ]</w:t>
        <w:tab/>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   ]</w:t>
        <w:tab/>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sz w:val="20"/>
        </w:rPr>
      </w:pPr>
      <w:r>
        <w:rPr>
          <w:rFonts w:cs="Times New Roman" w:ascii="Times New Roman" w:hAnsi="Times New Roman"/>
          <w:sz w:val="20"/>
        </w:rPr>
        <w:tab/>
        <w:tab/>
        <w:t>[X]</w:t>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[X]</w:t>
        <w:tab/>
        <w:t>Exhibit B</w:t>
        <w:tab/>
        <w:t>-</w:t>
        <w:tab/>
        <w:t>Plans and Specifications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[X]</w:t>
        <w:tab/>
        <w:t>Exhibit C</w:t>
        <w:tab/>
        <w:t>-</w:t>
        <w:tab/>
        <w:t>Materials to be Furnished by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sz w:val="20"/>
        </w:rPr>
      </w:pPr>
      <w:r>
        <w:rPr>
          <w:rFonts w:cs="Times New Roman" w:ascii="Times New Roman" w:hAnsi="Times New Roman"/>
          <w:sz w:val="20"/>
        </w:rPr>
        <w:tab/>
        <w:tab/>
        <w:t>[X]</w:t>
        <w:tab/>
        <w:t>Exhibit D</w:t>
        <w:tab/>
        <w:t>-</w:t>
        <w:tab/>
        <w:t>Contractor's Extra Work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sz w:val="20"/>
        </w:rPr>
      </w:pPr>
      <w:r>
        <w:rPr>
          <w:rFonts w:cs="Times New Roman" w:ascii="Times New Roman" w:hAnsi="Times New Roman"/>
          <w:sz w:val="20"/>
        </w:rPr>
        <w:tab/>
        <w:tab/>
        <w:t>[X]</w:t>
        <w:tab/>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sz w:val="20"/>
        </w:rPr>
      </w:pPr>
      <w:r>
        <w:rPr>
          <w:rFonts w:cs="Times New Roman" w:ascii="Times New Roman" w:hAnsi="Times New Roman"/>
          <w:sz w:val="20"/>
        </w:rPr>
        <w:tab/>
        <w:tab/>
        <w:t>[X]</w:t>
        <w:tab/>
        <w:t>Exhibit G</w:t>
        <w:tab/>
        <w:t>-</w:t>
        <w:tab/>
        <w:t>Contractor's Completion Affidavit</w:t>
      </w:r>
    </w:p>
    <w:p>
      <w:pPr>
        <w:pStyle w:val="Normal"/>
        <w:tabs>
          <w:tab w:val="clear" w:pos="720"/>
          <w:tab w:val="left" w:pos="-1440" w:leader="none"/>
          <w:tab w:val="left" w:pos="-720" w:leader="none"/>
          <w:tab w:val="left" w:pos="180" w:leader="none"/>
          <w:tab w:val="left" w:pos="1080"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40" w:start="3240" w:end="0"/>
        <w:jc w:val="both"/>
        <w:rPr>
          <w:rFonts w:ascii="Times New Roman" w:hAnsi="Times New Roman" w:cs="Times New Roman"/>
          <w:sz w:val="20"/>
        </w:rPr>
      </w:pPr>
      <w:r>
        <w:rPr>
          <w:rFonts w:cs="Times New Roman" w:ascii="Times New Roman" w:hAnsi="Times New Roman"/>
          <w:sz w:val="20"/>
        </w:rPr>
        <w:tab/>
        <w:tab/>
        <w:t>[X]</w:t>
        <w:tab/>
        <w:t>Exhibit H</w:t>
        <w:tab/>
        <w:t>-</w:t>
        <w:tab/>
        <w:t>Requirements for Complying with Louisiana Ad Valorem Tax Exemption Regulations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t>[X]</w:t>
        <w:tab/>
        <w:t>Exhibit I</w:t>
        <w:tab/>
        <w:t>-</w:t>
        <w:tab/>
        <w:t>Safety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ab/>
        <w:t>[X]</w:t>
        <w:tab/>
        <w:t>Exhibit  L</w:t>
        <w:tab/>
        <w:t>-</w:t>
        <w:tab/>
        <w:t>Work Change Order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r>
        <w:br w:type="page"/>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tab/>
        <w:t>IN WITNESS WHEREOF, this Agreement is executed on the day and year first above written, but is effective on the Effective Date.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ind w:start="360" w:end="0"/>
        <w:jc w:val="both"/>
        <w:rPr>
          <w:rFonts w:ascii="Times New Roman" w:hAnsi="Times New Roman" w:cs="Times New Roman"/>
          <w:sz w:val="20"/>
        </w:rPr>
      </w:pPr>
      <w:r>
        <w:rPr>
          <w:rFonts w:cs="Times New Roman" w:ascii="Times New Roman" w:hAnsi="Times New Roman"/>
          <w:sz w:val="20"/>
        </w:rPr>
        <w:tab/>
        <w:tab/>
        <w:t xml:space="preserve">  "COMPANY"</w:t>
        <w:tab/>
        <w:tab/>
        <w:tab/>
        <w:tab/>
        <w:tab/>
        <w:t xml:space="preserve">   "CONTRACTOR"</w:t>
      </w:r>
    </w:p>
    <w:p>
      <w:pPr>
        <w:pStyle w:val="Normal"/>
        <w:ind w:start="360" w:end="0"/>
        <w:jc w:val="both"/>
        <w:rPr>
          <w:rFonts w:ascii="Times New Roman" w:hAnsi="Times New Roman" w:cs="Times New Roman"/>
          <w:sz w:val="20"/>
          <w:u w:val="single"/>
        </w:rPr>
      </w:pPr>
      <w:r>
        <w:rPr>
          <w:rFonts w:cs="Times New Roman" w:ascii="Times New Roman" w:hAnsi="Times New Roman"/>
          <w:sz w:val="20"/>
          <w:u w:val="single"/>
        </w:rPr>
      </w:r>
    </w:p>
    <w:p>
      <w:pPr>
        <w:pStyle w:val="Normal"/>
        <w:ind w:start="360" w:end="0"/>
        <w:jc w:val="both"/>
        <w:rPr>
          <w:rFonts w:ascii="Times New Roman" w:hAnsi="Times New Roman" w:cs="Times New Roman"/>
          <w:sz w:val="20"/>
          <w:u w:val="single"/>
        </w:rPr>
      </w:pPr>
      <w:r>
        <w:rPr>
          <w:rFonts w:cs="Times New Roman" w:ascii="Times New Roman" w:hAnsi="Times New Roman"/>
          <w:sz w:val="20"/>
          <w:u w:val="single"/>
        </w:rPr>
      </w:r>
    </w:p>
    <w:p>
      <w:pPr>
        <w:pStyle w:val="Normal"/>
        <w:ind w:start="360" w:end="0"/>
        <w:jc w:val="both"/>
        <w:rPr>
          <w:rFonts w:ascii="Times New Roman" w:hAnsi="Times New Roman" w:cs="Times New Roman"/>
          <w:b/>
          <w:sz w:val="20"/>
        </w:rPr>
      </w:pPr>
      <w:r>
        <w:rPr>
          <w:rFonts w:cs="Times New Roman" w:ascii="Times New Roman" w:hAnsi="Times New Roman"/>
          <w:b/>
          <w:sz w:val="20"/>
        </w:rPr>
        <w:t>ENRON ENGINEERING &amp; CONSTRUCTION</w:t>
        <w:tab/>
        <w:t xml:space="preserve">                   SOFREGAZ US INC.</w:t>
      </w:r>
    </w:p>
    <w:p>
      <w:pPr>
        <w:pStyle w:val="Normal"/>
        <w:ind w:start="360" w:end="0"/>
        <w:jc w:val="both"/>
        <w:rPr>
          <w:rFonts w:ascii="Times New Roman" w:hAnsi="Times New Roman" w:cs="Times New Roman"/>
          <w:b/>
          <w:sz w:val="20"/>
        </w:rPr>
      </w:pPr>
      <w:r>
        <w:rPr>
          <w:rFonts w:cs="Times New Roman" w:ascii="Times New Roman" w:hAnsi="Times New Roman"/>
          <w:b/>
          <w:sz w:val="20"/>
        </w:rPr>
        <w:t>COMPANY</w:t>
      </w:r>
    </w:p>
    <w:p>
      <w:pPr>
        <w:pStyle w:val="Normal"/>
        <w:ind w:start="360" w:end="0"/>
        <w:jc w:val="both"/>
        <w:rPr>
          <w:rFonts w:ascii="Times New Roman" w:hAnsi="Times New Roman" w:cs="Times New Roman"/>
          <w:b/>
          <w:sz w:val="20"/>
        </w:rPr>
      </w:pPr>
      <w:r>
        <w:rPr>
          <w:rFonts w:cs="Times New Roman" w:ascii="Times New Roman" w:hAnsi="Times New Roman"/>
          <w:b/>
          <w:sz w:val="20"/>
        </w:rPr>
      </w:r>
    </w:p>
    <w:p>
      <w:pPr>
        <w:pStyle w:val="Normal"/>
        <w:ind w:start="360" w:end="0"/>
        <w:jc w:val="both"/>
        <w:rPr>
          <w:rFonts w:ascii="Times New Roman" w:hAnsi="Times New Roman" w:cs="Times New Roman"/>
          <w:sz w:val="20"/>
        </w:rPr>
      </w:pPr>
      <w:r>
        <w:rPr>
          <w:rFonts w:cs="Times New Roman" w:ascii="Times New Roman" w:hAnsi="Times New Roman"/>
          <w:sz w:val="20"/>
        </w:rPr>
      </w:r>
    </w:p>
    <w:p>
      <w:pPr>
        <w:pStyle w:val="Normal"/>
        <w:ind w:start="360" w:end="0"/>
        <w:jc w:val="both"/>
        <w:rPr>
          <w:rFonts w:ascii="Times New Roman" w:hAnsi="Times New Roman" w:cs="Times New Roman"/>
          <w:sz w:val="20"/>
        </w:rPr>
      </w:pPr>
      <w:r>
        <w:rPr>
          <w:rFonts w:cs="Times New Roman" w:ascii="Times New Roman" w:hAnsi="Times New Roman"/>
          <w:sz w:val="20"/>
        </w:rPr>
        <w:t>By:</w:t>
      </w:r>
      <w:r>
        <w:rPr>
          <w:rFonts w:cs="Times New Roman" w:ascii="Times New Roman" w:hAnsi="Times New Roman"/>
          <w:sz w:val="20"/>
          <w:u w:val="single"/>
        </w:rPr>
        <w:tab/>
        <w:tab/>
        <w:tab/>
        <w:tab/>
        <w:tab/>
        <w:tab/>
      </w:r>
      <w:r>
        <w:rPr>
          <w:rFonts w:cs="Times New Roman" w:ascii="Times New Roman" w:hAnsi="Times New Roman"/>
          <w:sz w:val="20"/>
        </w:rPr>
        <w:tab/>
        <w:t>By:</w:t>
      </w:r>
      <w:r>
        <w:rPr>
          <w:rFonts w:cs="Times New Roman" w:ascii="Times New Roman" w:hAnsi="Times New Roman"/>
          <w:sz w:val="20"/>
          <w:u w:val="single"/>
        </w:rPr>
        <w:tab/>
        <w:tab/>
        <w:tab/>
        <w:tab/>
        <w:tab/>
      </w:r>
    </w:p>
    <w:p>
      <w:pPr>
        <w:pStyle w:val="Normal"/>
        <w:spacing w:lineRule="atLeast" w:line="270"/>
        <w:ind w:start="360" w:end="0"/>
        <w:jc w:val="both"/>
        <w:rPr>
          <w:rFonts w:ascii="Times New Roman" w:hAnsi="Times New Roman" w:cs="Times New Roman"/>
          <w:sz w:val="20"/>
        </w:rPr>
      </w:pPr>
      <w:r>
        <w:rPr>
          <w:rFonts w:cs="Times New Roman" w:ascii="Times New Roman" w:hAnsi="Times New Roman"/>
          <w:sz w:val="20"/>
        </w:rPr>
      </w:r>
    </w:p>
    <w:p>
      <w:pPr>
        <w:pStyle w:val="Normal"/>
        <w:spacing w:lineRule="atLeast" w:line="270"/>
        <w:ind w:start="360" w:end="0"/>
        <w:jc w:val="both"/>
        <w:rPr>
          <w:rFonts w:ascii="Times New Roman" w:hAnsi="Times New Roman" w:cs="Times New Roman"/>
          <w:sz w:val="20"/>
        </w:rPr>
      </w:pPr>
      <w:r>
        <w:rPr>
          <w:rFonts w:cs="Times New Roman" w:ascii="Times New Roman" w:hAnsi="Times New Roman"/>
          <w:sz w:val="20"/>
        </w:rPr>
        <w:t>Name:</w:t>
      </w:r>
      <w:r>
        <w:rPr>
          <w:rFonts w:cs="Times New Roman" w:ascii="Times New Roman" w:hAnsi="Times New Roman"/>
          <w:sz w:val="20"/>
          <w:u w:val="single"/>
        </w:rPr>
        <w:tab/>
        <w:tab/>
        <w:tab/>
        <w:tab/>
        <w:tab/>
      </w:r>
      <w:r>
        <w:rPr>
          <w:rFonts w:cs="Times New Roman" w:ascii="Times New Roman" w:hAnsi="Times New Roman"/>
          <w:sz w:val="20"/>
        </w:rPr>
        <w:tab/>
        <w:t>Name:</w:t>
      </w:r>
      <w:r>
        <w:rPr>
          <w:rFonts w:cs="Times New Roman" w:ascii="Times New Roman" w:hAnsi="Times New Roman"/>
          <w:sz w:val="20"/>
          <w:u w:val="single"/>
        </w:rPr>
        <w:tab/>
        <w:tab/>
        <w:tab/>
        <w:tab/>
        <w:tab/>
      </w:r>
    </w:p>
    <w:p>
      <w:pPr>
        <w:pStyle w:val="Normal"/>
        <w:spacing w:lineRule="atLeast" w:line="270"/>
        <w:ind w:start="360" w:end="0"/>
        <w:jc w:val="both"/>
        <w:rPr>
          <w:rFonts w:ascii="Times New Roman" w:hAnsi="Times New Roman" w:cs="Times New Roman"/>
          <w:sz w:val="20"/>
        </w:rPr>
      </w:pPr>
      <w:r>
        <w:rPr>
          <w:rFonts w:cs="Times New Roman" w:ascii="Times New Roman" w:hAnsi="Times New Roman"/>
          <w:sz w:val="20"/>
        </w:rPr>
      </w:r>
    </w:p>
    <w:p>
      <w:pPr>
        <w:pStyle w:val="Normal"/>
        <w:spacing w:lineRule="atLeast" w:line="270"/>
        <w:ind w:start="360" w:end="0"/>
        <w:jc w:val="both"/>
        <w:rPr>
          <w:rFonts w:ascii="Times New Roman" w:hAnsi="Times New Roman" w:cs="Times New Roman"/>
          <w:sz w:val="20"/>
        </w:rPr>
      </w:pPr>
      <w:r>
        <w:rPr>
          <w:rFonts w:cs="Times New Roman" w:ascii="Times New Roman" w:hAnsi="Times New Roman"/>
          <w:sz w:val="20"/>
        </w:rPr>
        <w:t>Title :                   Vice President</w:t>
        <w:tab/>
        <w:tab/>
        <w:tab/>
        <w:t>Title :</w:t>
      </w:r>
      <w:r>
        <w:rPr>
          <w:rFonts w:cs="Times New Roman" w:ascii="Times New Roman" w:hAnsi="Times New Roman"/>
          <w:sz w:val="20"/>
          <w:u w:val="single"/>
        </w:rPr>
        <w:tab/>
        <w:tab/>
        <w:tab/>
        <w:tab/>
        <w:tab/>
      </w:r>
    </w:p>
    <w:p>
      <w:pPr>
        <w:pStyle w:val="Normal"/>
        <w:spacing w:before="90" w:after="0"/>
        <w:ind w:start="360" w:end="0"/>
        <w:jc w:val="both"/>
        <w:rPr>
          <w:rFonts w:ascii="Times New Roman" w:hAnsi="Times New Roman" w:cs="Times New Roman"/>
          <w:sz w:val="20"/>
        </w:rPr>
      </w:pPr>
      <w:r>
        <w:rPr>
          <w:rFonts w:cs="Times New Roman" w:ascii="Times New Roman" w:hAnsi="Times New Roman"/>
          <w:sz w:val="20"/>
        </w:rPr>
      </w:r>
    </w:p>
    <w:p>
      <w:pPr>
        <w:sectPr>
          <w:footerReference w:type="even" r:id="rId4"/>
          <w:footerReference w:type="default" r:id="rId5"/>
          <w:footerReference w:type="first" r:id="rId6"/>
          <w:type w:val="nextPage"/>
          <w:pgSz w:w="12240" w:h="15840"/>
          <w:pgMar w:left="1440" w:right="1440" w:gutter="0" w:header="0" w:top="965" w:footer="720" w:bottom="776"/>
          <w:pgNumType w:start="1" w:fmt="decimal"/>
          <w:formProt w:val="false"/>
          <w:textDirection w:val="lrTb"/>
          <w:docGrid w:type="default" w:linePitch="360" w:charSpace="0"/>
        </w:sect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Heading1"/>
        <w:ind w:hanging="0" w:start="0"/>
        <w:rPr/>
      </w:pPr>
      <w:r>
        <w:rPr/>
        <w:tab/>
        <w:t>CAPITAL CONSTRUCTION AGREEMENT</w:t>
      </w:r>
    </w:p>
    <w:p>
      <w:pPr>
        <w:pStyle w:val="Normal"/>
        <w:tabs>
          <w:tab w:val="clear" w:pos="720"/>
          <w:tab w:val="center" w:pos="4680" w:leader="none"/>
        </w:tabs>
        <w:spacing w:lineRule="atLeast" w:line="240"/>
        <w:jc w:val="both"/>
        <w:rPr>
          <w:rFonts w:ascii="Times New Roman" w:hAnsi="Times New Roman" w:cs="Times New Roman"/>
          <w:b/>
          <w:sz w:val="20"/>
        </w:rPr>
      </w:pPr>
      <w:r>
        <w:rPr>
          <w:rFonts w:cs="Times New Roman" w:ascii="Times New Roman" w:hAnsi="Times New Roman"/>
          <w:b/>
          <w:sz w:val="20"/>
        </w:rPr>
        <w:tab/>
        <w:t>PART II</w:t>
      </w:r>
    </w:p>
    <w:p>
      <w:pPr>
        <w:pStyle w:val="Normal"/>
        <w:tabs>
          <w:tab w:val="clear" w:pos="720"/>
          <w:tab w:val="center" w:pos="4680" w:leader="none"/>
        </w:tabs>
        <w:spacing w:lineRule="atLeast" w:line="240"/>
        <w:jc w:val="both"/>
        <w:rPr>
          <w:rFonts w:ascii="Times New Roman" w:hAnsi="Times New Roman" w:cs="Times New Roman"/>
          <w:b/>
          <w:sz w:val="20"/>
        </w:rPr>
      </w:pPr>
      <w:r>
        <w:rPr>
          <w:rFonts w:cs="Times New Roman" w:ascii="Times New Roman" w:hAnsi="Times New Roman"/>
          <w:b/>
          <w:sz w:val="20"/>
        </w:rPr>
        <w:tab/>
      </w:r>
    </w:p>
    <w:p>
      <w:pPr>
        <w:pStyle w:val="Normal"/>
        <w:tabs>
          <w:tab w:val="clear" w:pos="720"/>
          <w:tab w:val="center" w:pos="4680" w:leader="none"/>
        </w:tabs>
        <w:spacing w:lineRule="atLeast" w:line="240"/>
        <w:jc w:val="center"/>
        <w:rPr>
          <w:rFonts w:ascii="Times New Roman" w:hAnsi="Times New Roman" w:cs="Times New Roman"/>
          <w:b/>
          <w:sz w:val="20"/>
        </w:rPr>
      </w:pPr>
      <w:r>
        <w:rPr>
          <w:rFonts w:cs="Times New Roman" w:ascii="Times New Roman" w:hAnsi="Times New Roman"/>
          <w:b/>
          <w:sz w:val="20"/>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1.</w:t>
        <w:tab/>
      </w:r>
      <w:r>
        <w:rPr>
          <w:rFonts w:cs="Times New Roman" w:ascii="Times New Roman" w:hAnsi="Times New Roman"/>
          <w:b/>
          <w:sz w:val="20"/>
          <w:u w:val="single"/>
        </w:rPr>
        <w:t>Definitions</w:t>
      </w:r>
      <w:r>
        <w:rPr>
          <w:rFonts w:cs="Times New Roman" w:ascii="Times New Roman" w:hAnsi="Times New Roman"/>
          <w:sz w:val="20"/>
        </w:rPr>
        <w:t xml:space="preserve">.  All definitions in Part I of this Agreement apply also to this Part II.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Affiliate</w:t>
      </w:r>
      <w:r>
        <w:rPr>
          <w:rFonts w:cs="Times New Roman" w:ascii="Times New Roman" w:hAnsi="Times New Roman"/>
          <w:sz w:val="20"/>
        </w:rPr>
        <w:t>" as used herein shall mean any of Company's parent or affiliated companies.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460" w:leader="none"/>
          <w:tab w:val="left" w:pos="900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before="180" w:after="0"/>
        <w:ind w:hanging="594" w:start="594" w:end="0"/>
        <w:jc w:val="both"/>
        <w:rPr/>
      </w:pPr>
      <w:r>
        <w:rPr>
          <w:rFonts w:cs="Times New Roman" w:ascii="Times New Roman" w:hAnsi="Times New Roman"/>
          <w:sz w:val="20"/>
        </w:rPr>
        <w:tab/>
        <w:t>"</w:t>
      </w:r>
      <w:r>
        <w:rPr>
          <w:rFonts w:cs="Times New Roman" w:ascii="Times New Roman" w:hAnsi="Times New Roman"/>
          <w:i/>
          <w:sz w:val="20"/>
        </w:rPr>
        <w:t>Company's Premises</w:t>
      </w:r>
      <w:r>
        <w:rPr>
          <w:rFonts w:cs="Times New Roman" w:ascii="Times New Roman" w:hAnsi="Times New Roman"/>
          <w:sz w:val="20"/>
        </w:rPr>
        <w:t>" includes all work places, land, right-of-way easements, surface easements, property, buildings, drilling rigs, gas terminals,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Company's Representative</w:t>
      </w:r>
      <w:r>
        <w:rPr>
          <w:rFonts w:cs="Times New Roman" w:ascii="Times New Roman" w:hAnsi="Times New Roman"/>
          <w:sz w:val="20"/>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Drawings</w:t>
      </w:r>
      <w:r>
        <w:rPr>
          <w:rFonts w:cs="Times New Roman" w:ascii="Times New Roman" w:hAnsi="Times New Roman"/>
          <w:sz w:val="20"/>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In-Service Date</w:t>
      </w:r>
      <w:r>
        <w:rPr>
          <w:rFonts w:cs="Times New Roman" w:ascii="Times New Roman" w:hAnsi="Times New Roman"/>
          <w:sz w:val="20"/>
        </w:rPr>
        <w:t>" as used herein shall mean the date on which, in the Company's judgment, the Work is capable of being placed in service even though not completed and accepted.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Waste</w:t>
      </w:r>
      <w:r>
        <w:rPr>
          <w:rFonts w:cs="Times New Roman" w:ascii="Times New Roman" w:hAnsi="Times New Roman"/>
          <w:sz w:val="20"/>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waste classified as "hazardous waste" pursuant to the Resource Conservation and Recovery Act, as amended; "toxic waste" pursuant to the Toxic Substances Control Act, as amended; or asbestos.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Work</w:t>
      </w:r>
      <w:r>
        <w:rPr>
          <w:rFonts w:cs="Times New Roman" w:ascii="Times New Roman" w:hAnsi="Times New Roman"/>
          <w:sz w:val="20"/>
        </w:rPr>
        <w:t>" as used herein shall mean the doing of all things described in the Scope of Work defined in Part I all in accordance with the terms, conditions, and standards of the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ab/>
        <w:t>"</w:t>
      </w:r>
      <w:r>
        <w:rPr>
          <w:rFonts w:cs="Times New Roman" w:ascii="Times New Roman" w:hAnsi="Times New Roman"/>
          <w:i/>
          <w:sz w:val="20"/>
        </w:rPr>
        <w:t>Work Offer</w:t>
      </w:r>
      <w:r>
        <w:rPr>
          <w:rFonts w:cs="Times New Roman" w:ascii="Times New Roman" w:hAnsi="Times New Roman"/>
          <w:sz w:val="20"/>
        </w:rPr>
        <w:t>" as used herein shall be Contractor's proposal for Work, to be in substantially the form attached as Exhibit "F".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2.</w:t>
        <w:tab/>
      </w:r>
      <w:r>
        <w:rPr>
          <w:rFonts w:cs="Times New Roman" w:ascii="Times New Roman" w:hAnsi="Times New Roman"/>
          <w:b/>
          <w:sz w:val="20"/>
          <w:u w:val="single"/>
        </w:rPr>
        <w:t>Work Offer</w:t>
      </w:r>
      <w:r>
        <w:rPr>
          <w:rFonts w:cs="Times New Roman" w:ascii="Times New Roman" w:hAnsi="Times New Roman"/>
          <w:sz w:val="20"/>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unless Company has given Contractor written authorization otherwise.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3.</w:t>
        <w:tab/>
      </w:r>
      <w:r>
        <w:rPr>
          <w:rFonts w:cs="Times New Roman" w:ascii="Times New Roman" w:hAnsi="Times New Roman"/>
          <w:b/>
          <w:sz w:val="20"/>
          <w:u w:val="single"/>
        </w:rPr>
        <w:t>Time Requirements</w:t>
      </w:r>
      <w:r>
        <w:rPr>
          <w:rFonts w:cs="Times New Roman" w:ascii="Times New Roman" w:hAnsi="Times New Roman"/>
          <w:sz w:val="20"/>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cs="Times New Roman"/>
          <w:sz w:val="20"/>
        </w:rPr>
      </w:pPr>
      <w:r>
        <w:rPr>
          <w:rFonts w:cs="Times New Roman" w:ascii="Times New Roman" w:hAnsi="Times New Roman"/>
          <w:sz w:val="20"/>
        </w:rPr>
        <w:tab/>
        <w:t xml:space="preserve">Company will devote its best efforts to furnishing those items of material or equipment to the Contractor at the storage site(s) noted herein, in Part I, or in Exhibit "C" which the specifications require Company to furnish, if any, in accordance with the delivery schedule appearing therein; however, Contractor shall adjust and coordinate its crew's activities to actual material and equipment deliveries, and no additional time will be allowed Contractor for any slippage in such delivery dates, unless Company's Representative, in writing, concedes the necessity thereof and specifies the extent of such additional time allowance.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4.</w:t>
        <w:tab/>
      </w:r>
      <w:r>
        <w:rPr>
          <w:rFonts w:cs="Times New Roman" w:ascii="Times New Roman" w:hAnsi="Times New Roman"/>
          <w:b/>
          <w:sz w:val="20"/>
          <w:u w:val="single"/>
        </w:rPr>
        <w:t>Schedule and Completion</w:t>
      </w:r>
      <w:r>
        <w:rPr>
          <w:rFonts w:cs="Times New Roman" w:ascii="Times New Roman" w:hAnsi="Times New Roman"/>
          <w:sz w:val="20"/>
        </w:rPr>
        <w:t xml:space="preserve">.  At the time of execution of this Agreement, Contractor shall submit to Company a construction schedule and progress chart showing its projected rate of progress toward completion of the Work.  The construction schedule shall be in accordance with Part III, Instruction to Bidders, where applicable, or as otherwise specified by Company.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5.</w:t>
        <w:tab/>
      </w:r>
      <w:r>
        <w:rPr>
          <w:rFonts w:cs="Times New Roman" w:ascii="Times New Roman" w:hAnsi="Times New Roman"/>
          <w:b/>
          <w:sz w:val="20"/>
          <w:u w:val="single"/>
        </w:rPr>
        <w:t>Inspection and Responsibilities for the Work</w:t>
      </w:r>
      <w:r>
        <w:rPr>
          <w:rFonts w:cs="Times New Roman" w:ascii="Times New Roman" w:hAnsi="Times New Roman"/>
          <w:sz w:val="20"/>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BodyTextIndent"/>
        <w:rPr/>
      </w:pPr>
      <w:r>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the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rFonts w:ascii="Times New Roman" w:hAnsi="Times New Roman" w:cs="Times New Roman"/>
          <w:sz w:val="20"/>
        </w:rPr>
      </w:pPr>
      <w:r>
        <w:rPr>
          <w:rFonts w:cs="Times New Roman" w:ascii="Times New Roman" w:hAnsi="Times New Roman"/>
          <w:sz w:val="20"/>
        </w:rPr>
        <w:tab/>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rPr/>
      </w:pPr>
      <w:r>
        <w:rPr>
          <w:rFonts w:cs="Times New Roman" w:ascii="Times New Roman" w:hAnsi="Times New Roman"/>
          <w:sz w:val="20"/>
        </w:rPr>
        <w:t>6.</w:t>
        <w:tab/>
      </w:r>
      <w:r>
        <w:rPr>
          <w:rFonts w:cs="Times New Roman" w:ascii="Times New Roman" w:hAnsi="Times New Roman"/>
          <w:b/>
          <w:sz w:val="20"/>
          <w:u w:val="single"/>
        </w:rPr>
        <w:t>Representations and Warranties</w:t>
      </w:r>
      <w:r>
        <w:rPr>
          <w:rFonts w:cs="Times New Roman" w:ascii="Times New Roman" w:hAnsi="Times New Roman"/>
          <w:sz w:val="20"/>
        </w:rPr>
        <w:t>.  With respect to this Agreement and any Work Offer (where applicable),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(c)</w:t>
        <w:tab/>
        <w:t>Contractor has authority to do business in the state in which the Work is to be performed.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(f)</w:t>
        <w:tab/>
        <w:t>It shall be the responsibility of the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ab/>
        <w:t>1.</w:t>
        <w:tab/>
        <w:t>Low areas, which could be wet during construction.</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ab/>
        <w:t>2.</w:t>
        <w:tab/>
        <w:t>Abnormal weather conditions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3.</w:t>
        <w:tab/>
        <w:t>Completion of project in order to meet In-Service Date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4.</w:t>
        <w:tab/>
        <w:t>Labor conditions and availability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5.</w:t>
        <w:tab/>
        <w:t>Rail locations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6.</w:t>
        <w:tab/>
        <w:t>Material type and size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7.</w:t>
        <w:tab/>
        <w:t>Road load limit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8.</w:t>
        <w:tab/>
        <w:t>Special taxes, assessments, or use fees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ab/>
        <w:t>9.</w:t>
        <w:tab/>
        <w:t>Availability and disposal of clean, non-alkaline water for hydrostatic testing</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10.</w:t>
        <w:tab/>
        <w:t>Crossing of Company or third party pipelines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11.</w:t>
        <w:tab/>
        <w:t xml:space="preserve">Equal Opportunity/Affirmative Action/Drug Testing responsibility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12.</w:t>
        <w:tab/>
        <w:t>Applicable federal, state and local laws, ordinances, statutes, rules and regulations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13.</w:t>
        <w:tab/>
        <w:t>Applicable federal, state and local environmental safety standards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14.</w:t>
        <w:tab/>
        <w:t>All rock removal and disposal</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(g)</w:t>
        <w:tab/>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7.</w:t>
        <w:tab/>
      </w:r>
      <w:r>
        <w:rPr>
          <w:rFonts w:cs="Times New Roman" w:ascii="Times New Roman" w:hAnsi="Times New Roman"/>
          <w:b/>
          <w:sz w:val="20"/>
          <w:u w:val="single"/>
        </w:rPr>
        <w:t>Guarantees</w:t>
      </w:r>
      <w:r>
        <w:rPr>
          <w:rFonts w:cs="Times New Roman" w:ascii="Times New Roman" w:hAnsi="Times New Roman"/>
          <w:b/>
          <w:sz w:val="20"/>
        </w:rPr>
        <w:t>.</w:t>
      </w:r>
      <w:r>
        <w:rPr>
          <w:rFonts w:cs="Times New Roman" w:ascii="Times New Roman" w:hAnsi="Times New Roman"/>
          <w:sz w:val="20"/>
        </w:rPr>
        <w:t xml:space="preserve">  Contractor shall be responsible for any and all materials or Work until acceptance thereof by Company, and shall be required to repair, to the satisfaction of Company, or pay for, any loss, injury or damage which said materials or Work may sustain from any source or cause whatever before acceptance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b/>
          <w:sz w:val="20"/>
        </w:rPr>
        <w:tab/>
      </w:r>
      <w:r>
        <w:rPr>
          <w:rFonts w:cs="Times New Roman" w:ascii="Times New Roman" w:hAnsi="Times New Roman"/>
          <w:sz w:val="20"/>
        </w:rPr>
        <w:t>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pPr>
      <w:r>
        <w:rPr>
          <w:rFonts w:cs="Times New Roman" w:ascii="Times New Roman" w:hAnsi="Times New Roman"/>
          <w:sz w:val="20"/>
          <w:u w:val="single"/>
        </w:rPr>
        <w:t>Year 2000 Compliance</w:t>
      </w:r>
      <w:r>
        <w:fldChar w:fldCharType="begin"/>
      </w:r>
      <w:r>
        <w:rPr/>
        <w:instrText xml:space="preserve"> TC "7.8</w:instrText>
        <w:tab/>
        <w:instrText xml:space="preserve">Year 2000 Compliance" \l 2 </w:instrText>
      </w:r>
      <w:r>
        <w:rPr/>
        <w:fldChar w:fldCharType="separate"/>
      </w:r>
      <w:r>
        <w:rPr/>
      </w:r>
      <w:r>
        <w:rPr/>
        <w:fldChar w:fldCharType="end"/>
      </w:r>
      <w:r>
        <w:rPr>
          <w:rFonts w:cs="Times New Roman" w:ascii="Times New Roman" w:hAnsi="Times New Roman"/>
          <w:sz w:val="20"/>
        </w:rPr>
        <w:t>.</w:t>
      </w:r>
    </w:p>
    <w:p>
      <w:pPr>
        <w:pStyle w:val="Normal"/>
        <w:ind w:start="540" w:end="0"/>
        <w:jc w:val="both"/>
        <w:rPr>
          <w:rFonts w:ascii="Times New Roman" w:hAnsi="Times New Roman" w:cs="Times New Roman"/>
          <w:sz w:val="20"/>
        </w:rPr>
      </w:pPr>
      <w:r>
        <w:rPr>
          <w:rFonts w:cs="Times New Roman" w:ascii="Times New Roman" w:hAnsi="Times New Roman"/>
          <w:sz w:val="20"/>
        </w:rPr>
        <w:t>Contractor warrants that any and all hardware, software and firmware product delivered (as a component of a system, part of a piece of equipment, or as a stand alone item) under this Agreement shall be able to:</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numPr>
          <w:ilvl w:val="0"/>
          <w:numId w:val="3"/>
        </w:numPr>
        <w:tabs>
          <w:tab w:val="clear" w:pos="720"/>
          <w:tab w:val="left" w:pos="-1440" w:leader="none"/>
        </w:tabs>
        <w:jc w:val="both"/>
        <w:rPr>
          <w:rFonts w:ascii="Times New Roman" w:hAnsi="Times New Roman" w:cs="Times New Roman"/>
          <w:sz w:val="20"/>
        </w:rPr>
      </w:pPr>
      <w:r>
        <w:rPr>
          <w:rFonts w:cs="Times New Roman" w:ascii="Times New Roman" w:hAnsi="Times New Roman"/>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tabs>
          <w:tab w:val="clear" w:pos="720"/>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numPr>
          <w:ilvl w:val="0"/>
          <w:numId w:val="3"/>
        </w:numPr>
        <w:tabs>
          <w:tab w:val="clear" w:pos="720"/>
          <w:tab w:val="left" w:pos="-1440" w:leader="none"/>
        </w:tabs>
        <w:jc w:val="both"/>
        <w:rPr>
          <w:rFonts w:ascii="Times New Roman" w:hAnsi="Times New Roman" w:cs="Times New Roman"/>
          <w:sz w:val="20"/>
        </w:rPr>
      </w:pPr>
      <w:r>
        <w:rPr>
          <w:rFonts w:cs="Times New Roman" w:ascii="Times New Roman" w:hAnsi="Times New Roman"/>
          <w:sz w:val="20"/>
        </w:rPr>
        <w:t>operate accurately, without interruption, and without any change in performance on and in respect of any and all dates before during and/or after 1 January 2000;</w:t>
      </w:r>
    </w:p>
    <w:p>
      <w:pPr>
        <w:pStyle w:val="Normal"/>
        <w:tabs>
          <w:tab w:val="clear" w:pos="720"/>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numPr>
          <w:ilvl w:val="0"/>
          <w:numId w:val="3"/>
        </w:numPr>
        <w:tabs>
          <w:tab w:val="clear" w:pos="720"/>
          <w:tab w:val="left" w:pos="-1440" w:leader="none"/>
        </w:tabs>
        <w:jc w:val="both"/>
        <w:rPr>
          <w:rFonts w:ascii="Times New Roman" w:hAnsi="Times New Roman" w:cs="Times New Roman"/>
          <w:sz w:val="20"/>
        </w:rPr>
      </w:pPr>
      <w:r>
        <w:rPr>
          <w:rFonts w:cs="Times New Roman" w:ascii="Times New Roman" w:hAnsi="Times New Roman"/>
          <w:sz w:val="20"/>
        </w:rPr>
        <w:t>respond to and process two digit year input without creating any ambiguity as to the century; and</w:t>
      </w:r>
    </w:p>
    <w:p>
      <w:pPr>
        <w:pStyle w:val="Normal"/>
        <w:tabs>
          <w:tab w:val="clear" w:pos="720"/>
          <w:tab w:val="left" w:pos="-144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s>
        <w:ind w:hanging="720" w:start="1260" w:end="0"/>
        <w:jc w:val="both"/>
        <w:rPr>
          <w:rFonts w:ascii="Times New Roman" w:hAnsi="Times New Roman" w:cs="Times New Roman"/>
          <w:sz w:val="20"/>
        </w:rPr>
      </w:pPr>
      <w:r>
        <w:rPr>
          <w:rFonts w:cs="Times New Roman" w:ascii="Times New Roman" w:hAnsi="Times New Roman"/>
          <w:sz w:val="20"/>
        </w:rPr>
        <w:t>(d)</w:t>
        <w:tab/>
        <w:t>store and provide date input information without creating an ambiguity as to the century, provided that such hardware, software and/or firmware is operated in accordance with the manufacturer’s recommendations (a copy of which shall be provided to and explained to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8.</w:t>
        <w:tab/>
      </w:r>
      <w:r>
        <w:rPr>
          <w:rFonts w:cs="Times New Roman" w:ascii="Times New Roman" w:hAnsi="Times New Roman"/>
          <w:b/>
          <w:sz w:val="20"/>
          <w:u w:val="single"/>
        </w:rPr>
        <w:t>Rights Reserved to and Material Furnished by Company</w:t>
      </w:r>
      <w:r>
        <w:rPr>
          <w:rFonts w:cs="Times New Roman" w:ascii="Times New Roman" w:hAnsi="Times New Roman"/>
          <w:sz w:val="20"/>
        </w:rPr>
        <w:t>.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All risks of damage or loss to said stocks of materials by pilferage, vandalism or casualty of any nature shall be Contractor's risk after delivery and unloading of such materials at the delivery points noted in the specifications.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Company reserves to itself and its employees the exclusive right to operate such existing and connected plant and system equipment as may be located at or near the site of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9.</w:t>
        <w:tab/>
      </w:r>
      <w:r>
        <w:rPr>
          <w:rFonts w:cs="Times New Roman" w:ascii="Times New Roman" w:hAnsi="Times New Roman"/>
          <w:b/>
          <w:sz w:val="20"/>
          <w:u w:val="single"/>
        </w:rPr>
        <w:t>Damage to Work</w:t>
      </w:r>
      <w:r>
        <w:rPr>
          <w:rFonts w:cs="Times New Roman" w:ascii="Times New Roman" w:hAnsi="Times New Roman"/>
          <w:sz w:val="20"/>
        </w:rPr>
        <w:t>.   Contractor, at its sole cost, shall be responsible for and obligated to replace, repair, or reconstruct the Work and any material, equipment, or supplies furnished for the Work which is lost, damaged or destroyed prior to transfer of care, custody and control thereof to Company however such loss shall occur.  Contractor shall be responsible for repair and replacement of any of Company's other property, other than the Work covered by this Contract, which is lost, damaged, or destroyed by the act or omission of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10.</w:t>
        <w:tab/>
      </w:r>
      <w:r>
        <w:rPr>
          <w:rFonts w:cs="Times New Roman" w:ascii="Times New Roman" w:hAnsi="Times New Roman"/>
          <w:b/>
          <w:sz w:val="20"/>
          <w:u w:val="single"/>
        </w:rPr>
        <w:t>Correction of Work</w:t>
      </w:r>
      <w:r>
        <w:rPr>
          <w:rFonts w:cs="Times New Roman" w:ascii="Times New Roman" w:hAnsi="Times New Roman"/>
          <w:sz w:val="20"/>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ind w:hanging="540" w:start="540" w:end="0"/>
        <w:jc w:val="both"/>
        <w:rPr/>
      </w:pPr>
      <w:r>
        <w:rPr>
          <w:rFonts w:cs="Times New Roman" w:ascii="Times New Roman" w:hAnsi="Times New Roman"/>
          <w:sz w:val="20"/>
        </w:rPr>
        <w:t>11.</w:t>
        <w:tab/>
      </w:r>
      <w:r>
        <w:rPr>
          <w:rFonts w:cs="Times New Roman" w:ascii="Times New Roman" w:hAnsi="Times New Roman"/>
          <w:b/>
          <w:sz w:val="20"/>
          <w:u w:val="single"/>
        </w:rPr>
        <w:t>Extra Work - Changes</w:t>
      </w:r>
      <w:r>
        <w:rPr>
          <w:rFonts w:cs="Times New Roman" w:ascii="Times New Roman" w:hAnsi="Times New Roman"/>
          <w:sz w:val="20"/>
        </w:rPr>
        <w:t xml:space="preserve">  Company may require Contractor to perform work or furnish materials or equipment, or the use thereof, in connection with the Work which are not included in this Contract </w:t>
      </w:r>
      <w:r>
        <w:rPr>
          <w:rFonts w:cs="Times New Roman" w:ascii="Times New Roman" w:hAnsi="Times New Roman"/>
          <w:i/>
          <w:sz w:val="20"/>
        </w:rPr>
        <w:t>(hereinafter referred to as "Extra Work")</w:t>
      </w:r>
      <w:r>
        <w:rPr>
          <w:rFonts w:cs="Times New Roman" w:ascii="Times New Roman" w:hAnsi="Times New Roman"/>
          <w:sz w:val="20"/>
        </w:rPr>
        <w:t>. Extra Work may be occasioned by major changes in specifications on plant lay out requiring additional work or materials of different nature, kind and cost from that contemplated at the time of execution of this Contract, or the performance of other or additional work incident to the completion of the facilities here involved, but not in contemplation of the parties at the time of execution of this Contract.</w:t>
      </w:r>
    </w:p>
    <w:p>
      <w:pPr>
        <w:pStyle w:val="Normal"/>
        <w:ind w:hanging="540"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Contractor shall not perform any Extra Work without first having secured written authorization from Company, in the Form of Exhibit L, which shall be signed by Company's Representative. Such authorization shall describe the work to be done and specify the price to be paid therefor, or the basis on which such price shall be calculated in accordance with the applicable unit prices, quoted in Part IV hereof, or other means of pricing hereinbelow set forth.</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In the event unit prices as set forth in Part IV are not applicable to any Extra Work, such work shall be paid for on the following basis, hereinafter referred to as the Force Account Work basis, although Company may, at its option, choose to pay for any Extra Work on the Force Account Work basis:</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900" w:leader="none"/>
        </w:tabs>
        <w:ind w:start="540" w:end="0"/>
        <w:jc w:val="both"/>
        <w:rPr>
          <w:rFonts w:ascii="Times New Roman" w:hAnsi="Times New Roman" w:cs="Times New Roman"/>
          <w:sz w:val="20"/>
        </w:rPr>
      </w:pPr>
      <w:r>
        <w:rPr>
          <w:rFonts w:cs="Times New Roman" w:ascii="Times New Roman" w:hAnsi="Times New Roman"/>
          <w:sz w:val="20"/>
        </w:rPr>
        <w:t>(i)</w:t>
        <w:tab/>
        <w:t>Contractor's actual field payroll plus fifteen percent (15%) thereof for overhead and profit, plus employer's actual contribution or payment for insurance coverage, to the extent such are not subject to Company provided insurance coverage, rated on basis of payroll, together with Social Security and unemployment tax or other employer's tax contribution based on payroll, plus cost of union benefits; and</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t>(ii)</w:t>
        <w:tab/>
        <w:t>Actual material costs, as evidenced by invoices from original suppliers or vendors showing Contractor as purchaser, plus five percent (5%) thereof for Contractor's overhead and expenses, plus any applicable sales or use taxes assessed and paid in conjunction with such material purchases; and</w:t>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t>(iii)</w:t>
        <w:tab/>
        <w:t>Charges for use of equipment, including leased equipment, in accordance with the rate schedule set forth in Part IV included with this Contract Document; and</w:t>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t>(iv)</w:t>
        <w:tab/>
        <w:t>Charges for third party equipment or services as evidenced by their invoices, plus five percent (5%) thereof.</w:t>
      </w:r>
    </w:p>
    <w:p>
      <w:pPr>
        <w:pStyle w:val="Normal"/>
        <w:tabs>
          <w:tab w:val="clear" w:pos="720"/>
          <w:tab w:val="left" w:pos="900" w:leader="none"/>
        </w:tabs>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All such billings for work on the Force Account Work basis shall comprise the total of charges accumulated under Nos. (i) through (iv) above and be supported by certified daily payroll records initialed by Company's Representative, a detailed list of material used, and any third party invoices.</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The equipment rates set forth in Contractor's Rate Schedule include all charges to be made for the use of the described items of equipment, such as fuel, lubricants, parts, supplies, repair labor, taxes, including sales and use taxes on services performed hereunder and tangible personal property purchased by Contractor, insurance, license fees, rentals, supervision, overhead and profit and all other costs and expenses incident to the use and operation of such equipment by Contractor, but excluding operating labor.</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If, in the performance of any Extra Work, it shall be necessary to use equipment other than that above specified, Company and Contractor shall agree upon the rates to be charged therefor, which agreement shall be noted on the authorization by Company for such work.</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Should Contractor perform any Extra Work without advance written authorization from Company Representative such Extra Work shall be at contractor's expense.</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Modifications or changes in the specifications which are within the general scope of the Contract Documents may be made at any time by Company's Representative's written order to Contractor. If such changes cause an increase or decrease in Contractor's cost of or time required for the completion of the Work, a fair and proportionate adjustment shall be made therefor by Company Representative's. Such adjustment shall be confirmed in writing. Disagreements regarding such adjustments shall not entitle Contractor to delay or refuse to implement Company Representative's written orders to effect such changes, however.</w:t>
      </w:r>
    </w:p>
    <w:p>
      <w:pPr>
        <w:pStyle w:val="Normal"/>
        <w:ind w:start="540" w:end="0"/>
        <w:jc w:val="both"/>
        <w:rPr>
          <w:rFonts w:ascii="Times New Roman" w:hAnsi="Times New Roman" w:cs="Times New Roman"/>
          <w:sz w:val="20"/>
        </w:rPr>
      </w:pPr>
      <w:r>
        <w:rPr>
          <w:rFonts w:cs="Times New Roman" w:ascii="Times New Roman" w:hAnsi="Times New Roman"/>
          <w:sz w:val="20"/>
        </w:rPr>
      </w:r>
    </w:p>
    <w:p>
      <w:pPr>
        <w:pStyle w:val="Normal"/>
        <w:ind w:start="540" w:end="0"/>
        <w:jc w:val="both"/>
        <w:rPr>
          <w:rFonts w:ascii="Times New Roman" w:hAnsi="Times New Roman" w:cs="Times New Roman"/>
          <w:sz w:val="20"/>
        </w:rPr>
      </w:pPr>
      <w:r>
        <w:rPr>
          <w:rFonts w:cs="Times New Roman" w:ascii="Times New Roman" w:hAnsi="Times New Roman"/>
          <w:sz w:val="20"/>
        </w:rPr>
        <w:t>Company shall decide as to the meaning and intent of any portion of the specifications where the same may be thought to be obscure or where the same are in dispute, and company shall have the right to correct any errors or omissions therein when corrections are necessary to the proper fulfillment of its intent.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mallCaps/>
          <w:sz w:val="20"/>
        </w:rPr>
      </w:pPr>
      <w:r>
        <w:rPr>
          <w:rFonts w:cs="Times New Roman" w:ascii="Times New Roman" w:hAnsi="Times New Roman"/>
          <w:sz w:val="20"/>
        </w:rPr>
        <w:tab/>
      </w:r>
      <w:r>
        <w:rPr>
          <w:rFonts w:cs="Times New Roman" w:ascii="Times New Roman" w:hAnsi="Times New Roman"/>
          <w:b/>
          <w:smallCaps/>
          <w:sz w:val="20"/>
        </w:rPr>
        <w:t>IN NO EVENT SHALL COMPANY BE LIABLE TO CONTRACTOR, ITS SUBCONTRACTORS, VENDORS OR AFFILIATES, FOR ANY LOSSES SUFFERED BY CONTRACTOR, WHETHER DIRECT OR INDIRECT, CONSEQUENTIAL, OR SPECIAL LOSS OR DAMAGE, ARISING FROM COMPANY'S REQUIREMENT FOR EXTRA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12.</w:t>
        <w:tab/>
      </w:r>
      <w:r>
        <w:rPr>
          <w:rFonts w:cs="Times New Roman" w:ascii="Times New Roman" w:hAnsi="Times New Roman"/>
          <w:b/>
          <w:sz w:val="20"/>
          <w:u w:val="single"/>
        </w:rPr>
        <w:t>Use of Completed Portions of the Work</w:t>
      </w:r>
      <w:r>
        <w:rPr>
          <w:rFonts w:cs="Times New Roman" w:ascii="Times New Roman" w:hAnsi="Times New Roman"/>
          <w:sz w:val="20"/>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pPr>
      <w:r>
        <w:rPr>
          <w:rFonts w:cs="Times New Roman" w:ascii="Times New Roman" w:hAnsi="Times New Roman"/>
          <w:sz w:val="20"/>
        </w:rPr>
        <w:t>13.</w:t>
        <w:tab/>
      </w:r>
      <w:r>
        <w:rPr>
          <w:rFonts w:cs="Times New Roman" w:ascii="Times New Roman" w:hAnsi="Times New Roman"/>
          <w:b/>
          <w:sz w:val="20"/>
          <w:u w:val="single"/>
        </w:rPr>
        <w:t>Termination and Interruption</w:t>
      </w:r>
      <w:r>
        <w:rPr>
          <w:rFonts w:cs="Times New Roman" w:ascii="Times New Roman" w:hAnsi="Times New Roman"/>
          <w:b/>
          <w:sz w:val="20"/>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ab/>
        <w:t xml:space="preserve">(a)  </w:t>
      </w:r>
      <w:r>
        <w:rPr>
          <w:rFonts w:cs="Times New Roman" w:ascii="Times New Roman" w:hAnsi="Times New Roman"/>
          <w:b/>
          <w:sz w:val="20"/>
        </w:rPr>
        <w:t>Termination - Contractor's Default.</w:t>
      </w:r>
      <w:r>
        <w:rPr>
          <w:rFonts w:cs="Times New Roman" w:ascii="Times New Roman" w:hAnsi="Times New Roman"/>
          <w:sz w:val="20"/>
        </w:rPr>
        <w:t xml:space="preserve">  Company may terminate performance of Work under this Agreement or an applicable Work Offer, in whole or in part, by giving Contractor one (1) day's notice in writing, should at any time during its performance of this Agreement it appear to Company  that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1.</w:t>
        <w:tab/>
        <w:t>fails, refuses or neglects to supply a sufficiency of properly skilled workmen or equipment, or materials and supplies it is bound to supply hereunder, in proper quality or quantity to maintain the rate of progress necessary to the completion of the Work within the time period specified in the foregoing Paragraph 3 ("Time Requirements"),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2.</w:t>
        <w:tab/>
        <w:t>fails in any other respect to prosecute the Work or any separable portion thereof with the promptness and diligence required for the fulfillment of said Time Requirements,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3.</w:t>
        <w:tab/>
        <w:t>fails in the performance of any of the other agreements or undertakings on its part contained herein, 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4.</w:t>
        <w:tab/>
        <w:t>is adjudged bankrupt, or makes a special assignment of the proceeds hereof without consent of Company or makes a general assignment for benefit of creditors, or becomes insolvent, or should Company conclude, on evidence deemed by it to be sufficient, that Contractor's financial position is insecure.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Company also may immediately terminate this Agreement if Contractor is cited for failure or failures to observe the Occupational Safety and Health Act of 1970, as amended, and the regulations issued thereunder, which citations and failure in the judgment of Company will adversely affect the proper and timely completion of the Work or the necessary operations and work of Company, or for breach of provisions of Paragraph 25 hereof.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Company may finish the Work by whatever method it may deem expedient including the hiring of another contractor or contractors under such form of contract as Company may deem advisable.  In such case, Contractor shall not be entitled to receive any further payment until the Work is finished.  If the unpaid balance of the amount to be paid on this Agreement shall exceed the expense of finishing the Work, including compensation for additional managerial and administrative services and such other costs and damages as Company may suffer, such excess shall be paid to Contractor.  If such expense, compensation, costs and damages shall exceed such unpaid balance, Contractor and its sureties shall be liable for and shall pay the difference to Company.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ab/>
        <w:t xml:space="preserve">(b)  </w:t>
      </w:r>
      <w:r>
        <w:rPr>
          <w:rFonts w:cs="Times New Roman" w:ascii="Times New Roman" w:hAnsi="Times New Roman"/>
          <w:b/>
          <w:sz w:val="20"/>
        </w:rPr>
        <w:t>Termination Due to Conditions.</w:t>
      </w:r>
      <w:r>
        <w:rPr>
          <w:rFonts w:cs="Times New Roman" w:ascii="Times New Roman" w:hAnsi="Times New Roman"/>
          <w:sz w:val="20"/>
        </w:rPr>
        <w:t xml:space="preserve">  In the event that the Work will be indefinitely delayed due to a lack of materials or right-of-way that Company is bound to supply hereunder, or if any federal, state, or other regulatory authority shall take any action, or shall refrain from doing any act, or should any other conditions arise which, in Company's judgment, shall make it advisable to cease or terminate Contractor's right to proceed with all or any part of the Work under this Agreement, Company may do so by giving Contractor two (2) days written Notice of such partial or complete cancellation or termination.</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If Work is so terminated after commencement of any Work hereunder, Company shall pay Contractor for Work which has been satisfactorily performed to the date of termination for which Contractor has not previously been paid by Company, in accordance with Paragraph 16 hereof.  Company shall incur no additional liability whatsoever to Contractor, including but not limited to, Contractors costs associated with proposal preparation, the purchase of equipment or materials or supplies, and the hiring or reassignment of employees.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ab/>
        <w:t xml:space="preserve">(c)  </w:t>
      </w:r>
      <w:r>
        <w:rPr>
          <w:rFonts w:cs="Times New Roman" w:ascii="Times New Roman" w:hAnsi="Times New Roman"/>
          <w:b/>
          <w:sz w:val="20"/>
        </w:rPr>
        <w:t>Termination without Cause.</w:t>
      </w:r>
      <w:r>
        <w:rPr>
          <w:rFonts w:cs="Times New Roman" w:ascii="Times New Roman" w:hAnsi="Times New Roman"/>
          <w:sz w:val="20"/>
        </w:rPr>
        <w:t xml:space="preserve">   Either party may terminate performance of Work under this Agreement or any applicable Work Offer, in whole or in part, by giving the other party thirty (30) days' notice in writing. Contractor, however, may not terminate this Agreement as to any particular project upon which Work has been commenced.  Upon such termination final payment shall be paid as follows: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ab/>
        <w:t>1.  If Company so terminates, Company shall pay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The sum 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ii.</w:t>
        <w:tab/>
        <w:t>The reasonable costs of settlement of the Work terminated, including accounting, legal, clerical, and other expenses reasonably necessary for the preparation of termination settlement proposals and supporting data; and storage, transportation and other costs incurred, reasonably necessary for the preservation, protection, or disposition of the termination inventory.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Less: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iii.</w:t>
        <w:tab/>
        <w:t>All unliquidated advance or other payments to the Contractor under this Agreement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iv.</w:t>
        <w:tab/>
        <w:t>Any claim which the Company has against the Contractor under this Agreement, and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2.  If Contractor so terminates, Company shall pay Contractor:</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The sum 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ab/>
        <w:t>Less: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ii.</w:t>
        <w:tab/>
        <w:t xml:space="preserve">The reasonable costs of settlement of the Work terminated, including accounting, legal, clerical, and other expenses reasonably necessary for the preparation of termination settlement proposals and supporting data; and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iii.</w:t>
        <w:tab/>
        <w:t>All unliquidated advance or other payments to the Contractor under this Agreement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iv.</w:t>
        <w:tab/>
        <w:t>Any claim which the Company has against the Contractor under this Agreement, and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482" w:start="1482" w:end="0"/>
        <w:jc w:val="both"/>
        <w:rPr>
          <w:rFonts w:ascii="Times New Roman" w:hAnsi="Times New Roman" w:cs="Times New Roman"/>
          <w:sz w:val="20"/>
        </w:rPr>
      </w:pPr>
      <w:r>
        <w:rPr>
          <w:rFonts w:cs="Times New Roman" w:ascii="Times New Roman" w:hAnsi="Times New Roman"/>
          <w:sz w:val="20"/>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b/>
          <w:sz w:val="20"/>
        </w:rPr>
        <w:tab/>
        <w:t>In no event shall the amount owed to Contractor under (a), (b) or (c) of this Paragraph exceed the total Agreement price, nor shall Contractor be entitled to loss of anticipated profit or unabsorbed overhead with regard to terminated Work</w:t>
      </w:r>
      <w:r>
        <w:rPr>
          <w:rFonts w:cs="Times New Roman" w:ascii="Times New Roman" w:hAnsi="Times New Roman"/>
          <w:sz w:val="20"/>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(d)  Upon receipt of notice of termination pursuant to this Paragraph 13, or pursuant to Paragraph 2 of Part I:</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1.</w:t>
        <w:tab/>
        <w:t>Contractor shall immediately discontinue further Work so terminated.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2.</w:t>
        <w:tab/>
        <w:t>Company may take possession of all materials, equipment, tools and appliances thereon belonging to or under the control of Contractor, or may notify and require Contractor to forthwith remove its equipment, tools and appliances from the site of the Work (and in either case its personnel)</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3.</w:t>
        <w:tab/>
        <w:t>As directed by Company, Contractor shall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4.</w:t>
        <w:tab/>
        <w:t>Contractor shall finish only such Work, if any, as directed by Company.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Contractor under such subcontracts.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1092" w:start="1092" w:end="0"/>
        <w:jc w:val="both"/>
        <w:rPr>
          <w:rFonts w:ascii="Times New Roman" w:hAnsi="Times New Roman" w:cs="Times New Roman"/>
          <w:sz w:val="20"/>
        </w:rPr>
      </w:pPr>
      <w:r>
        <w:rPr>
          <w:rFonts w:cs="Times New Roman" w:ascii="Times New Roman" w:hAnsi="Times New Roman"/>
          <w:sz w:val="20"/>
        </w:rPr>
        <w:tab/>
        <w:t>5.</w:t>
        <w:tab/>
        <w:t>Contractor shall take any action that may be necessary, or that Company may direct, for the protection of the property related to this Agreement that is in the possession of the Contractor and in which Company has or may acquire an interest.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start="546" w:end="0"/>
        <w:jc w:val="both"/>
        <w:rPr>
          <w:rFonts w:ascii="Times New Roman" w:hAnsi="Times New Roman" w:cs="Times New Roman"/>
          <w:sz w:val="20"/>
        </w:rPr>
      </w:pPr>
      <w:r>
        <w:rPr>
          <w:rFonts w:cs="Times New Roman" w:ascii="Times New Roman" w:hAnsi="Times New Roman"/>
          <w:sz w:val="20"/>
        </w:rPr>
        <w:t>Failure of Company to exercise any of the rights given it under this paragraph in any instance or instances shall not be deemed or adjudged a waiver of such right in other instances nor shall such failure to exercise said right excuse Contractor from compliance with the provisions of this Agreement nor prejudice rights of Company to recover damages for such default.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spacing w:lineRule="atLeast" w:line="240"/>
        <w:ind w:hanging="546" w:start="546" w:end="0"/>
        <w:jc w:val="both"/>
        <w:rPr/>
      </w:pPr>
      <w:r>
        <w:rPr>
          <w:rFonts w:cs="Times New Roman" w:ascii="Times New Roman" w:hAnsi="Times New Roman"/>
          <w:sz w:val="20"/>
        </w:rPr>
        <w:tab/>
        <w:t xml:space="preserve">(e)  </w:t>
      </w:r>
      <w:r>
        <w:rPr>
          <w:rFonts w:cs="Times New Roman" w:ascii="Times New Roman" w:hAnsi="Times New Roman"/>
          <w:b/>
          <w:sz w:val="20"/>
        </w:rPr>
        <w:t>Interruption.</w:t>
      </w:r>
      <w:r>
        <w:rPr>
          <w:rFonts w:cs="Times New Roman" w:ascii="Times New Roman" w:hAnsi="Times New Roman"/>
          <w:sz w:val="20"/>
        </w:rPr>
        <w:t xml:space="preserve">  Company may temporarily interrupt or shut down all or a portion of the Work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cs="Times New Roman"/>
          <w:sz w:val="20"/>
        </w:rPr>
      </w:pPr>
      <w:r>
        <w:rPr>
          <w:rFonts w:cs="Times New Roman" w:ascii="Times New Roman" w:hAnsi="Times New Roman"/>
          <w:sz w:val="20"/>
        </w:rPr>
        <w:tab/>
        <w:tab/>
        <w:t>(i)</w:t>
        <w:tab/>
        <w:t>After two (2) days' advance Notice to Contractor in the event Company is unable to provide right-of-way or such necessary materials which it is obligated by this Agreement to supply, 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cs="Times New Roman"/>
          <w:sz w:val="20"/>
        </w:rPr>
      </w:pPr>
      <w:r>
        <w:rPr>
          <w:rFonts w:cs="Times New Roman" w:ascii="Times New Roman" w:hAnsi="Times New Roman"/>
          <w:sz w:val="20"/>
        </w:rPr>
        <w:tab/>
        <w:tab/>
        <w:t>(ii)</w:t>
        <w:tab/>
        <w:t xml:space="preserve">Upon reasonable advance Notice, if any state, federal, or other regulatory authority shall take any action or shall fail to issue or shall withhold any authorization, which, in Company's judgment, shall make proceeding with the Work inadvisable or imprudent.  If all or a portion of the Work is thus temporarily shut down, Contractor shall be paid its unrecoverable costs and expenses incurred directly applicable to such interruption.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14.</w:t>
        <w:tab/>
        <w:t xml:space="preserve"> </w:t>
      </w:r>
      <w:r>
        <w:rPr>
          <w:rFonts w:cs="Times New Roman" w:ascii="Times New Roman" w:hAnsi="Times New Roman"/>
          <w:b/>
          <w:sz w:val="20"/>
          <w:u w:val="single"/>
        </w:rPr>
        <w:t>Force Majeure</w:t>
      </w:r>
      <w:r>
        <w:rPr>
          <w:rFonts w:cs="Times New Roman" w:ascii="Times New Roman" w:hAnsi="Times New Roman"/>
          <w:sz w:val="20"/>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In-Service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ind w:hanging="360" w:start="630" w:end="-360"/>
        <w:jc w:val="both"/>
        <w:rPr>
          <w:rFonts w:ascii="Times New Roman" w:hAnsi="Times New Roman" w:cs="Times New Roman"/>
          <w:sz w:val="20"/>
        </w:rPr>
      </w:pPr>
      <w:r>
        <w:rPr>
          <w:rFonts w:cs="Times New Roman" w:ascii="Times New Roman" w:hAnsi="Times New Roman"/>
          <w:b/>
          <w:sz w:val="20"/>
          <w:u w:val="single"/>
        </w:rPr>
        <w:t>Records and Audit</w:t>
      </w:r>
      <w:r>
        <w:rPr>
          <w:rFonts w:cs="Times New Roman" w:ascii="Times New Roman" w:hAnsi="Times New Roman"/>
          <w:sz w:val="20"/>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start="630" w:end="0"/>
        <w:jc w:val="both"/>
        <w:rPr>
          <w:rFonts w:ascii="Times New Roman" w:hAnsi="Times New Roman" w:cs="Times New Roman"/>
          <w:sz w:val="20"/>
        </w:rPr>
      </w:pPr>
      <w:r>
        <w:rPr>
          <w:rFonts w:cs="Times New Roman" w:ascii="Times New Roman" w:hAnsi="Times New Roman"/>
          <w:sz w:val="20"/>
        </w:rPr>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w:t>
      </w:r>
    </w:p>
    <w:p>
      <w:pPr>
        <w:pStyle w:val="Normal"/>
        <w:ind w:start="630" w:end="0"/>
        <w:jc w:val="both"/>
        <w:rPr>
          <w:rFonts w:ascii="Times New Roman" w:hAnsi="Times New Roman" w:cs="Times New Roman"/>
          <w:sz w:val="20"/>
        </w:rPr>
      </w:pPr>
      <w:r>
        <w:rPr>
          <w:rFonts w:cs="Times New Roman" w:ascii="Times New Roman" w:hAnsi="Times New Roman"/>
          <w:sz w:val="20"/>
        </w:rPr>
      </w:r>
    </w:p>
    <w:p>
      <w:pPr>
        <w:pStyle w:val="Normal"/>
        <w:ind w:start="630" w:end="0"/>
        <w:jc w:val="both"/>
        <w:rPr>
          <w:rFonts w:ascii="Times New Roman" w:hAnsi="Times New Roman" w:cs="Times New Roman"/>
          <w:sz w:val="20"/>
        </w:rPr>
      </w:pPr>
      <w:r>
        <w:rPr>
          <w:rFonts w:cs="Times New Roman" w:ascii="Times New Roman" w:hAnsi="Times New Roman"/>
          <w:sz w:val="20"/>
        </w:rPr>
        <w:t>Company's agents shall have prompt access to Contractor's facilities and shall be provided with adequate working space and telephone in order to conduct the audit.  These will be provided at no cost to the Company.</w:t>
      </w:r>
    </w:p>
    <w:p>
      <w:pPr>
        <w:pStyle w:val="Normal"/>
        <w:ind w:start="630" w:end="0"/>
        <w:jc w:val="both"/>
        <w:rPr>
          <w:rFonts w:ascii="Times New Roman" w:hAnsi="Times New Roman" w:cs="Times New Roman"/>
          <w:sz w:val="20"/>
        </w:rPr>
      </w:pPr>
      <w:r>
        <w:rPr>
          <w:rFonts w:cs="Times New Roman" w:ascii="Times New Roman" w:hAnsi="Times New Roman"/>
          <w:sz w:val="20"/>
        </w:rPr>
      </w:r>
    </w:p>
    <w:p>
      <w:pPr>
        <w:pStyle w:val="Normal"/>
        <w:ind w:start="630" w:end="0"/>
        <w:jc w:val="both"/>
        <w:rPr>
          <w:rFonts w:ascii="Times New Roman" w:hAnsi="Times New Roman" w:cs="Times New Roman"/>
          <w:sz w:val="20"/>
        </w:rPr>
      </w:pPr>
      <w:r>
        <w:rPr>
          <w:rFonts w:cs="Times New Roman" w:ascii="Times New Roman" w:hAnsi="Times New Roman"/>
          <w:sz w:val="20"/>
        </w:rPr>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ind w:start="630" w:end="0"/>
        <w:jc w:val="both"/>
        <w:rPr>
          <w:rFonts w:ascii="Times New Roman" w:hAnsi="Times New Roman" w:cs="Times New Roman"/>
          <w:sz w:val="20"/>
        </w:rPr>
      </w:pPr>
      <w:r>
        <w:rPr>
          <w:rFonts w:cs="Times New Roman" w:ascii="Times New Roman" w:hAnsi="Times New Roman"/>
          <w:sz w:val="20"/>
        </w:rPr>
      </w:r>
    </w:p>
    <w:p>
      <w:pPr>
        <w:pStyle w:val="Normal"/>
        <w:ind w:start="630" w:end="0"/>
        <w:jc w:val="both"/>
        <w:rPr>
          <w:rFonts w:ascii="Times New Roman" w:hAnsi="Times New Roman" w:cs="Times New Roman"/>
          <w:sz w:val="20"/>
        </w:rPr>
      </w:pPr>
      <w:r>
        <w:rPr>
          <w:rFonts w:cs="Times New Roman" w:ascii="Times New Roman" w:hAnsi="Times New Roman"/>
          <w:sz w:val="20"/>
        </w:rPr>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630" w:leader="none"/>
          <w:tab w:val="left" w:pos="936" w:leader="none"/>
          <w:tab w:val="left" w:pos="1428" w:leader="none"/>
          <w:tab w:val="left" w:pos="1848" w:leader="none"/>
          <w:tab w:val="left" w:pos="2400" w:leader="none"/>
          <w:tab w:val="left" w:pos="3240" w:leader="none"/>
          <w:tab w:val="left" w:pos="4320" w:leader="none"/>
        </w:tabs>
        <w:spacing w:lineRule="atLeast" w:line="240"/>
        <w:ind w:hanging="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630" w:leader="none"/>
          <w:tab w:val="left" w:pos="936" w:leader="none"/>
          <w:tab w:val="left" w:pos="1428" w:leader="none"/>
          <w:tab w:val="left" w:pos="1848" w:leader="none"/>
          <w:tab w:val="left" w:pos="2400" w:leader="none"/>
          <w:tab w:val="left" w:pos="3240" w:leader="none"/>
          <w:tab w:val="left" w:pos="4320" w:leader="none"/>
        </w:tabs>
        <w:spacing w:lineRule="atLeast" w:line="240"/>
        <w:ind w:hanging="6" w:end="0"/>
        <w:jc w:val="both"/>
        <w:rPr/>
      </w:pPr>
      <w:r>
        <w:rPr>
          <w:rFonts w:cs="Times New Roman" w:ascii="Times New Roman" w:hAnsi="Times New Roman"/>
          <w:sz w:val="20"/>
        </w:rPr>
        <w:t>16.</w:t>
        <w:tab/>
      </w:r>
      <w:r>
        <w:rPr>
          <w:rFonts w:cs="Times New Roman" w:ascii="Times New Roman" w:hAnsi="Times New Roman"/>
          <w:b/>
          <w:sz w:val="20"/>
          <w:u w:val="single"/>
        </w:rPr>
        <w:t>General Payment Conditions</w:t>
      </w:r>
      <w:r>
        <w:rPr>
          <w:rFonts w:cs="Times New Roman" w:ascii="Times New Roman" w:hAnsi="Times New Roman"/>
          <w:sz w:val="20"/>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Progress payments for pipeline work shall be made as set forth on Exhibit "K".  Company may, in its sole discretion, withhold ten percent (10%) of the amount of such payments.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(c)</w:t>
        <w:tab/>
        <w:t>All invoices must show Agreement Number (and Work Offer Number, if applicable) in order to be paid.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(d)</w:t>
        <w:tab/>
        <w:t xml:space="preserve">A copy of daily time sheets for each classification showing actual hours worked, description of work performed, progress, valid receipts for all reimbursable expenses, if any, shall accompany each such Contractor's invoice submitted, when required by Company Representative.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17 hereinbelow.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17.</w:t>
        <w:tab/>
      </w:r>
      <w:r>
        <w:rPr>
          <w:rFonts w:cs="Times New Roman" w:ascii="Times New Roman" w:hAnsi="Times New Roman"/>
          <w:b/>
          <w:sz w:val="20"/>
          <w:u w:val="single"/>
        </w:rPr>
        <w:t>Taxes and Other Payments</w:t>
      </w:r>
      <w:r>
        <w:rPr>
          <w:rFonts w:cs="Times New Roman" w:ascii="Times New Roman" w:hAnsi="Times New Roman"/>
          <w:sz w:val="20"/>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w:t>
        <w:tab/>
      </w:r>
      <w:r>
        <w:rPr>
          <w:rFonts w:cs="Times New Roman" w:ascii="Times New Roman" w:hAnsi="Times New Roman"/>
          <w:sz w:val="20"/>
          <w:u w:val="single"/>
        </w:rPr>
        <w:t>Sales and Use Taxes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b/>
        <w:t>Contractor agrees that the price to be paid for Work performed under this Agreement includes any such sales, use, gross receipts or like taxes on materials, supplies, equipment or services furnished by Contractor and on services performed by Contractor.  Contractor shall separately list on its invoice(s) all such taxes, including the tax rate and the taxing authority to whom such taxes are due and directly payable.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  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(b)</w:t>
        <w:tab/>
      </w:r>
      <w:r>
        <w:rPr>
          <w:rFonts w:cs="Times New Roman" w:ascii="Times New Roman" w:hAnsi="Times New Roman"/>
          <w:sz w:val="20"/>
          <w:u w:val="single"/>
        </w:rPr>
        <w:t>Other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18.</w:t>
        <w:tab/>
      </w:r>
      <w:r>
        <w:rPr>
          <w:rFonts w:cs="Times New Roman" w:ascii="Times New Roman" w:hAnsi="Times New Roman"/>
          <w:b/>
          <w:sz w:val="20"/>
          <w:u w:val="single"/>
        </w:rPr>
        <w:t>Louisiana Tax Exemption Regulations</w:t>
      </w:r>
      <w:r>
        <w:rPr>
          <w:rFonts w:cs="Times New Roman" w:ascii="Times New Roman" w:hAnsi="Times New Roman"/>
          <w:sz w:val="20"/>
        </w:rPr>
        <w:t xml:space="preserve">.  In addition to those laws and regulations set forth in Paragraphs 17 and 25 hereof, Contractor hereby agrees, where applicable, to comply with and abide with the terms and conditions of Exhibit "H", Requirements for Complying with Louisiana Ad Valorem Tax Exemption Regulations.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19.</w:t>
        <w:tab/>
      </w:r>
      <w:r>
        <w:rPr>
          <w:rFonts w:cs="Times New Roman" w:ascii="Times New Roman" w:hAnsi="Times New Roman"/>
          <w:b/>
          <w:sz w:val="20"/>
          <w:u w:val="single"/>
        </w:rPr>
        <w:t>General Indemnity</w:t>
      </w:r>
      <w:r>
        <w:rPr>
          <w:rFonts w:cs="Times New Roman" w:ascii="Times New Roman" w:hAnsi="Times New Roman"/>
          <w:sz w:val="20"/>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start="576" w:end="0"/>
        <w:jc w:val="both"/>
        <w:rPr>
          <w:rFonts w:ascii="Times New Roman" w:hAnsi="Times New Roman" w:cs="Times New Roman"/>
          <w:b/>
          <w:caps/>
          <w:sz w:val="20"/>
        </w:rPr>
      </w:pPr>
      <w:r>
        <w:rPr>
          <w:rFonts w:cs="Times New Roman" w:ascii="Times New Roman" w:hAnsi="Times New Roman"/>
          <w:b/>
          <w:caps/>
          <w:sz w:val="20"/>
        </w:rPr>
        <w:t>One percent (1%) of the amount to be PAID under this agreement represents specific consideration to contractor for the indemnification provided pursuant to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b/>
          <w:caps/>
          <w:sz w:val="20"/>
        </w:rPr>
      </w:pPr>
      <w:r>
        <w:rPr>
          <w:rFonts w:cs="Times New Roman" w:ascii="Times New Roman" w:hAnsi="Times New Roman"/>
          <w:b/>
          <w: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pPr>
      <w:r>
        <w:rPr>
          <w:rFonts w:cs="Times New Roman" w:ascii="Times New Roman" w:hAnsi="Times New Roman"/>
          <w:b/>
          <w:sz w:val="20"/>
        </w:rPr>
        <w:tab/>
      </w:r>
      <w:r>
        <w:rPr>
          <w:rFonts w:cs="Times New Roman" w:ascii="Times New Roman" w:hAnsi="Times New Roman"/>
          <w:b/>
          <w:smallCaps/>
          <w:sz w:val="20"/>
        </w:rPr>
        <w:t>(a)</w:t>
        <w:tab/>
        <w:t xml:space="preserve">TO THE FULLEST EXTENT PERMITTED BY LAW, CONTRACTOR AGREES TO INDEMNIFY, DEFEND AND HOLD HARMLESS COMPANY,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b/>
          <w:smallCaps/>
          <w:sz w:val="20"/>
        </w:rPr>
      </w:pPr>
      <w:r>
        <w:rPr>
          <w:rFonts w:cs="Times New Roman" w:ascii="Times New Roman" w:hAnsi="Times New Roman"/>
          <w:b/>
          <w:small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b/>
          <w:smallCaps/>
          <w:sz w:val="20"/>
        </w:rPr>
      </w:pPr>
      <w:r>
        <w:rPr>
          <w:rFonts w:cs="Times New Roman" w:ascii="Times New Roman" w:hAnsi="Times New Roman"/>
          <w:b/>
          <w:smallCaps/>
          <w:sz w:val="20"/>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b/>
          <w:smallCaps/>
          <w:sz w:val="20"/>
        </w:rPr>
      </w:pPr>
      <w:r>
        <w:rPr>
          <w:rFonts w:cs="Times New Roman" w:ascii="Times New Roman" w:hAnsi="Times New Roman"/>
          <w:b/>
          <w:small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cs="Times New Roman"/>
          <w:b/>
          <w:smallCaps/>
          <w:sz w:val="20"/>
        </w:rPr>
      </w:pPr>
      <w:r>
        <w:rPr>
          <w:rFonts w:cs="Times New Roman" w:ascii="Times New Roman" w:hAnsi="Times New Roman"/>
          <w:b/>
          <w:smallCaps/>
          <w:sz w:val="20"/>
        </w:rPr>
        <w:tab/>
        <w:tab/>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b/>
          <w:smallCaps/>
          <w:sz w:val="20"/>
        </w:rPr>
      </w:pPr>
      <w:r>
        <w:rPr>
          <w:rFonts w:cs="Times New Roman" w:ascii="Times New Roman" w:hAnsi="Times New Roman"/>
          <w:b/>
          <w:small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1428" w:start="1428" w:end="0"/>
        <w:jc w:val="both"/>
        <w:rPr>
          <w:rFonts w:ascii="Times New Roman" w:hAnsi="Times New Roman" w:cs="Times New Roman"/>
          <w:b/>
          <w:smallCaps/>
          <w:sz w:val="20"/>
        </w:rPr>
      </w:pPr>
      <w:r>
        <w:rPr>
          <w:rFonts w:cs="Times New Roman" w:ascii="Times New Roman" w:hAnsi="Times New Roman"/>
          <w:b/>
          <w:smallCaps/>
          <w:sz w:val="20"/>
        </w:rPr>
        <w:tab/>
        <w:tab/>
        <w:t>(II)</w:t>
        <w:tab/>
        <w:t xml:space="preserve">EXPENSES, CLAIMS, FINES, AND PENALTIES OR OTHER ENFORCEMENT CHARGES, RESULTING FROM THE FAILURE OF CONTRACTOR TO ABIDE BY ANY AND ALL VALID AND APPLICABLE LAWS, RULES OR REGULATIONS OF ANY GOVERNMENTAL OR REGULATORY AUTHORITY WITH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b/>
          <w:smallCaps/>
          <w:sz w:val="20"/>
        </w:rPr>
      </w:pPr>
      <w:r>
        <w:rPr>
          <w:rFonts w:cs="Times New Roman" w:ascii="Times New Roman" w:hAnsi="Times New Roman"/>
          <w:b/>
          <w:smallCaps/>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b/>
          <w:smallCaps/>
          <w:sz w:val="20"/>
        </w:rPr>
      </w:pPr>
      <w:r>
        <w:rPr>
          <w:rFonts w:cs="Times New Roman" w:ascii="Times New Roman" w:hAnsi="Times New Roman"/>
          <w:b/>
          <w:smallCaps/>
          <w:sz w:val="20"/>
        </w:rPr>
        <w:tab/>
        <w:t>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b/>
          <w:smallCaps/>
          <w:sz w:val="20"/>
        </w:rPr>
      </w:pPr>
      <w:r>
        <w:rPr>
          <w:rFonts w:cs="Times New Roman" w:ascii="Times New Roman" w:hAnsi="Times New Roman"/>
          <w:b/>
          <w:smallCaps/>
          <w:sz w:val="20"/>
        </w:rPr>
      </w:r>
    </w:p>
    <w:p>
      <w:pPr>
        <w:pStyle w:val="Normal"/>
        <w:numPr>
          <w:ilvl w:val="0"/>
          <w:numId w:val="5"/>
        </w:numPr>
        <w:jc w:val="both"/>
        <w:rPr>
          <w:rFonts w:ascii="Times New Roman" w:hAnsi="Times New Roman" w:cs="Times New Roman"/>
          <w:b/>
          <w:caps/>
          <w:sz w:val="20"/>
        </w:rPr>
      </w:pPr>
      <w:del w:id="0" w:author="Renee Alfaro" w:date="1999-04-30T16:20:00Z">
        <w:r>
          <w:rPr>
            <w:rFonts w:cs="Times New Roman" w:ascii="Times New Roman" w:hAnsi="Times New Roman"/>
            <w:b/>
            <w:caps/>
            <w:sz w:val="20"/>
          </w:rPr>
          <w:delText>(c)</w:delText>
        </w:r>
      </w:del>
      <w:del w:id="1" w:author="Renee Alfaro" w:date="1999-04-30T16:20:00Z">
        <w:r>
          <w:rPr>
            <w:rFonts w:cs="Times New Roman" w:ascii="Times New Roman" w:hAnsi="Times New Roman"/>
            <w:caps/>
            <w:sz w:val="20"/>
          </w:rPr>
          <w:tab/>
        </w:r>
      </w:del>
      <w:r>
        <w:rPr>
          <w:rFonts w:cs="Times New Roman" w:ascii="Times New Roman" w:hAnsi="Times New Roman"/>
          <w:b/>
          <w:caps/>
          <w:sz w:val="20"/>
        </w:rPr>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ind w:start="540" w:end="0"/>
        <w:jc w:val="both"/>
        <w:rPr>
          <w:rFonts w:ascii="Times New Roman" w:hAnsi="Times New Roman" w:cs="Times New Roman"/>
          <w:b/>
          <w:caps/>
          <w:sz w:val="20"/>
        </w:rPr>
      </w:pPr>
      <w:r>
        <w:rPr>
          <w:rFonts w:cs="Times New Roman" w:ascii="Times New Roman" w:hAnsi="Times New Roman"/>
          <w:b/>
          <w:caps/>
          <w:sz w:val="20"/>
        </w:rPr>
      </w:r>
    </w:p>
    <w:p>
      <w:pPr>
        <w:pStyle w:val="Normal"/>
        <w:numPr>
          <w:ilvl w:val="0"/>
          <w:numId w:val="5"/>
        </w:numPr>
        <w:jc w:val="both"/>
        <w:rPr>
          <w:rFonts w:ascii="Times New Roman" w:hAnsi="Times New Roman" w:cs="Times New Roman"/>
          <w:b/>
          <w:caps/>
          <w:sz w:val="20"/>
          <w:ins w:id="3" w:author="Renee Alfaro" w:date="1999-04-30T16:20:00Z"/>
        </w:rPr>
      </w:pPr>
      <w:ins w:id="2" w:author="Renee Alfaro" w:date="1999-04-30T16:20:00Z">
        <w:r>
          <w:rPr>
            <w:rFonts w:cs="Times New Roman" w:ascii="Times New Roman" w:hAnsi="Times New Roman"/>
            <w:b/>
            <w:caps/>
            <w:sz w:val="20"/>
          </w:rPr>
          <w:t>NOTWITHSTANDING THE ABOVE (A), (B), AND (C), CONTRACTOR’S CONTRACTUAL OBLIGATION OF INDEMNIFICATION SHALL NOT EXTEND TO THE PERCENTAGE OF THE LIABILITIES ATTRIBUTABLE TO COMPANY’S NEGLIGENCE OR OTHER FAULT, BREACH OF CONTRACT OR WARRANTY, OR BREACH OF THE TEXAS DECEPTIVE TRADE PRACTICES ACT, OR TO STRICT LIABILITY IMPOSED UPON COMPANY AS A MATTER OF LAW.</w:t>
        </w:r>
      </w:ins>
    </w:p>
    <w:p>
      <w:pPr>
        <w:pStyle w:val="Normal"/>
        <w:jc w:val="both"/>
        <w:rPr>
          <w:rFonts w:ascii="Times New Roman" w:hAnsi="Times New Roman" w:cs="Times New Roman"/>
          <w:b/>
          <w:caps/>
          <w:sz w:val="20"/>
          <w:ins w:id="5" w:author="Renee Alfaro" w:date="1999-04-30T16:20:00Z"/>
        </w:rPr>
      </w:pPr>
      <w:ins w:id="4" w:author="Renee Alfaro" w:date="1999-04-30T16:20:00Z">
        <w:r>
          <w:rPr>
            <w:rFonts w:cs="Times New Roman" w:ascii="Times New Roman" w:hAnsi="Times New Roman"/>
            <w:b/>
            <w:caps/>
            <w:sz w:val="20"/>
          </w:rPr>
        </w:r>
      </w:ins>
    </w:p>
    <w:p>
      <w:pPr>
        <w:pStyle w:val="BodyTextIndent2"/>
        <w:rPr>
          <w:ins w:id="7" w:author="Renee Alfaro" w:date="1999-04-30T16:20:00Z"/>
        </w:rPr>
      </w:pPr>
      <w:ins w:id="6" w:author="Renee Alfaro" w:date="1999-04-30T16:20:00Z">
        <w:r>
          <w:rPr/>
          <w:t xml:space="preserve">(E) </w:t>
          <w:tab/>
          <w:t>LIMITATION ON LIABILITY: NOTWITHSTANDING ANYTHING TO THE CONTRARY HEREIN, CONTRACTOR’S LIABILITY TO COMPANY FOR ANY CLAIM ARISING FROM THE PERFORMANCE OF SERVICES UNDER THIS AGREEMENT SHALL NOT EXCEED THE GREATER OF THE TOTAL COMPENSATION IT RECEIVES FOR ALL OF ITS SERVICES HEREUNDER OR THE AMOUNT OF MONEY COLLECTED BY CONTRACTOR FROM CONTRACTOR’S INSURANCE CARRIERS IN CONNECTION WITH SUCH CLAIM AND COMPANY SHALL INDEMNIFY AND HOLD CONTRACTOR HARMLESS FROM ANY DAMAGES OR LOSSES INCLUDING ALL EXPENSES   EXCEEDING THE ABOVE.  SAID LIMITATION OF LIABILITY SHALL NOT APPLY TO THOSE CLAIMS ARISING UNDER: (I) SECTION 17, TAXES AND OTHER PAYMENTS; (II) SECTION 19, GENERAL INDEMNITY; (III) SECTION 20, PATENT INDEMNITY; (IV) SECTION 22, INSURANCE; (V) SECTION 25, COMPLIANCE WITH LAWS AND REGULATIONS; AND (VI) SECTION 33, CONFIDENTIALITY.</w:t>
        </w:r>
      </w:ins>
    </w:p>
    <w:p>
      <w:pPr>
        <w:pStyle w:val="BodyTextIndent2"/>
        <w:rPr>
          <w:ins w:id="9" w:author="Renee Alfaro" w:date="1999-04-30T16:20:00Z"/>
        </w:rPr>
      </w:pPr>
      <w:ins w:id="8" w:author="Renee Alfaro" w:date="1999-04-30T16:20:00Z">
        <w:r>
          <w:rPr/>
        </w:r>
      </w:ins>
    </w:p>
    <w:p>
      <w:pPr>
        <w:pStyle w:val="Normal"/>
        <w:tabs>
          <w:tab w:val="left" w:pos="720" w:leader="none"/>
          <w:tab w:val="left" w:pos="990" w:leader="none"/>
        </w:tabs>
        <w:ind w:hanging="450" w:start="990" w:end="0"/>
        <w:jc w:val="both"/>
        <w:rPr>
          <w:rFonts w:ascii="Times New Roman" w:hAnsi="Times New Roman" w:cs="Times New Roman"/>
          <w:b/>
          <w:sz w:val="20"/>
          <w:ins w:id="11" w:author="Renee Alfaro" w:date="1999-04-30T16:20:00Z"/>
        </w:rPr>
      </w:pPr>
      <w:ins w:id="10" w:author="Renee Alfaro" w:date="1999-04-30T16:20:00Z">
        <w:r>
          <w:rPr>
            <w:rFonts w:cs="Times New Roman" w:ascii="Times New Roman" w:hAnsi="Times New Roman"/>
            <w:b/>
            <w:sz w:val="20"/>
          </w:rPr>
          <w:t>(F)</w:t>
          <w:tab/>
          <w:t>CONSEQUENTIAL DAMAGES: WITH RESPECT TO CLAIMS BETWEEN THE PARTIES, NEITHER PARTY, ITS SUBCONTRACTORS NOR THEIR RESPECTIVE AGENTS OR EMPLOYEES SHALL BE LIABLE TO THE OTHER AS A RESULT OF ANY ACTION OR INACTION UNDER THIS AGREEMENT OR OTHERWISE, INCLUDING, WITHOUT LIMITATION, NEGLIGENCE OR OTHER FAULT, STRICT LIABILITY WITHOUT REGARD TO FAULT, BREACH OF CONTRACT OR WARRANTY, OR VIOLATION OF THE TEXAS DECEPTIVE TRADE PRACTICES ACT, FOR ANY CONSEQUENTIAL OR SPECIAL DAMAGES INCLUDING, BUT NOT LIMITED TO, LOSS OF PROFITS, INTEREST, INCREASED EXPENSE OF OPERATION OF ANY FACILITY OR EQUIPMENT, WHETHER ARISING UNDER THE LAW OF CONTRACTS, TORTS (INCLUDING, WITHOUT LIMITATION, NEGLIGENCE OF EVERY KIND AND STRICT LIABILITY, WITHOUT FAULT), OR PROPERTY, OR AT COMMON LAW OR IN EQUITY, OR OTHERWISE, AND WHETHER CAUSED BY UNAVAILABILITY OF THE EQUIPMENT, SHUT DOWNS OR SERVICE INTERRUPTIONS, OR OTHERWISE.</w:t>
        </w:r>
      </w:ins>
    </w:p>
    <w:p>
      <w:pPr>
        <w:pStyle w:val="Normal"/>
        <w:jc w:val="both"/>
        <w:rPr>
          <w:rFonts w:ascii="Times New Roman" w:hAnsi="Times New Roman" w:cs="Times New Roman"/>
          <w:b/>
          <w:sz w:val="20"/>
          <w:ins w:id="13" w:author="Renee Alfaro" w:date="1999-04-30T16:20:00Z"/>
        </w:rPr>
      </w:pPr>
      <w:ins w:id="12" w:author="Renee Alfaro" w:date="1999-04-30T16:20:00Z">
        <w:r>
          <w:rPr>
            <w:rFonts w:cs="Times New Roman" w:ascii="Times New Roman" w:hAnsi="Times New Roman"/>
            <w:b/>
            <w:sz w:val="20"/>
          </w:rPr>
        </w:r>
      </w:ins>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20.</w:t>
        <w:tab/>
      </w:r>
      <w:r>
        <w:rPr>
          <w:rFonts w:cs="Times New Roman" w:ascii="Times New Roman" w:hAnsi="Times New Roman"/>
          <w:b/>
          <w:sz w:val="20"/>
          <w:u w:val="single"/>
        </w:rPr>
        <w:t>Patent Indemnity</w:t>
      </w:r>
      <w:r>
        <w:rPr>
          <w:rFonts w:cs="Times New Roman" w:ascii="Times New Roman" w:hAnsi="Times New Roman"/>
          <w:b/>
          <w:sz w:val="20"/>
        </w:rPr>
        <w:t>.</w:t>
      </w:r>
      <w:r>
        <w:rPr>
          <w:rFonts w:cs="Times New Roman" w:ascii="Times New Roman" w:hAnsi="Times New Roman"/>
          <w:sz w:val="20"/>
        </w:rPr>
        <w:t xml:space="preserve">  Contractor shall indemnify and hold Company, its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21.</w:t>
        <w:tab/>
      </w:r>
      <w:r>
        <w:rPr>
          <w:rFonts w:cs="Times New Roman" w:ascii="Times New Roman" w:hAnsi="Times New Roman"/>
          <w:b/>
          <w:sz w:val="20"/>
          <w:u w:val="single"/>
        </w:rPr>
        <w:t>Alternative Contribution</w:t>
      </w:r>
      <w:r>
        <w:rPr>
          <w:rFonts w:cs="Times New Roman" w:ascii="Times New Roman" w:hAnsi="Times New Roman"/>
          <w:b/>
          <w:sz w:val="20"/>
        </w:rPr>
        <w:t>.</w:t>
      </w:r>
      <w:r>
        <w:rPr>
          <w:rFonts w:cs="Times New Roman" w:ascii="Times New Roman" w:hAnsi="Times New Roman"/>
          <w:sz w:val="20"/>
        </w:rPr>
        <w:t xml:space="preserve">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50% at fault.  Although pursuant to Paragraph 22 hereof Contractor has caused the Company, its parent and affiliated companies to be named an additional insured under Contractor's policies of insurance, Contractor's liability under this Paragraph 21 shall not be limited to the liability limits set forth in such policies.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22.</w:t>
        <w:tab/>
      </w:r>
      <w:r>
        <w:rPr>
          <w:rFonts w:cs="Times New Roman" w:ascii="Times New Roman" w:hAnsi="Times New Roman"/>
          <w:b/>
          <w:sz w:val="20"/>
          <w:u w:val="single"/>
        </w:rPr>
        <w:t>Insurance</w:t>
      </w:r>
      <w:r>
        <w:rPr>
          <w:rFonts w:cs="Times New Roman" w:ascii="Times New Roman" w:hAnsi="Times New Roman"/>
          <w:b/>
          <w:sz w:val="20"/>
        </w:rPr>
        <w:t>.</w:t>
      </w:r>
      <w:r>
        <w:rPr>
          <w:rFonts w:cs="Times New Roman" w:ascii="Times New Roman" w:hAnsi="Times New Roman"/>
          <w:sz w:val="20"/>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22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23.</w:t>
        <w:tab/>
      </w:r>
      <w:r>
        <w:rPr>
          <w:rFonts w:cs="Times New Roman" w:ascii="Times New Roman" w:hAnsi="Times New Roman"/>
          <w:b/>
          <w:sz w:val="20"/>
          <w:u w:val="single"/>
        </w:rPr>
        <w:t>Bonds</w:t>
      </w:r>
      <w:r>
        <w:rPr>
          <w:rFonts w:cs="Times New Roman" w:ascii="Times New Roman" w:hAnsi="Times New Roman"/>
          <w:sz w:val="20"/>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It is intended that the bond or bonds to be furnished to Company by Contractor hereunder and the insurance to be carried by Contractor shall protect Company, its parent and affiliated companies,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24.</w:t>
        <w:tab/>
      </w:r>
      <w:r>
        <w:rPr>
          <w:rFonts w:cs="Times New Roman" w:ascii="Times New Roman" w:hAnsi="Times New Roman"/>
          <w:b/>
          <w:sz w:val="20"/>
          <w:u w:val="single"/>
        </w:rPr>
        <w:t>Safety Precautions</w:t>
      </w:r>
      <w:r>
        <w:rPr>
          <w:rFonts w:cs="Times New Roman" w:ascii="Times New Roman" w:hAnsi="Times New Roman"/>
          <w:sz w:val="20"/>
        </w:rPr>
        <w:t>.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 safety rules and procedures and emergency procedures necessary for safe completion of the Work.  Contractor shall comply in all respects with Company's safety procedures set forth in Exhibit "I", which are designed to comply with OSHA and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25.</w:t>
        <w:tab/>
      </w:r>
      <w:r>
        <w:rPr>
          <w:rFonts w:cs="Times New Roman" w:ascii="Times New Roman" w:hAnsi="Times New Roman"/>
          <w:b/>
          <w:sz w:val="20"/>
          <w:u w:val="single"/>
        </w:rPr>
        <w:t>Compliance With Laws and Regulations</w:t>
      </w:r>
      <w:r>
        <w:rPr>
          <w:rFonts w:cs="Times New Roman" w:ascii="Times New Roman" w:hAnsi="Times New Roman"/>
          <w:sz w:val="20"/>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13 hereof.</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26.</w:t>
        <w:tab/>
      </w:r>
      <w:r>
        <w:rPr>
          <w:rFonts w:cs="Times New Roman" w:ascii="Times New Roman" w:hAnsi="Times New Roman"/>
          <w:b/>
          <w:sz w:val="20"/>
          <w:u w:val="single"/>
        </w:rPr>
        <w:t>Environmental Waste</w:t>
      </w:r>
      <w:r>
        <w:rPr>
          <w:rFonts w:cs="Times New Roman" w:ascii="Times New Roman" w:hAnsi="Times New Roman"/>
          <w:sz w:val="20"/>
        </w:rPr>
        <w:t xml:space="preserve">.  Contractor will remove all Waste from Company's Premises which may be generated in the course of or in connection with the Work, and shall lawfully dispose of same.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27.</w:t>
        <w:tab/>
      </w:r>
      <w:r>
        <w:rPr>
          <w:rFonts w:cs="Times New Roman" w:ascii="Times New Roman" w:hAnsi="Times New Roman"/>
          <w:b/>
          <w:sz w:val="20"/>
          <w:u w:val="single"/>
        </w:rPr>
        <w:t>Compliance With DOT Anti-Drug Regulations</w:t>
      </w:r>
      <w:r>
        <w:rPr>
          <w:rFonts w:cs="Times New Roman" w:ascii="Times New Roman" w:hAnsi="Times New Roman"/>
          <w:sz w:val="20"/>
        </w:rPr>
        <w:t>.  Company under 49 CFR Parts 199 and 40, is required by law to ensure compliance with the pipeline safety regulations for drug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w:t>
        <w:tab/>
        <w:t>Contractor, its subcontractors, and their agents agree to abide by a DOT anti-drug plan which applies to all employees of contractors, subcontractors, and agents if performing an operations, maintenance or emergency response function.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(b)</w:t>
        <w:tab/>
        <w:t>Contractor, its subcontractors and their agents shall provide to their respective employees an Anti-drug Plan, the drug testing, education, and training required by Title 49 Parts 199 and 40 of the Code of Federal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(c)</w:t>
        <w:tab/>
        <w:t>All employees of contractor, its subcontractors, and their agents, are in compliance with the drug testing regulations at 49 CFR Parts 199 and 40 and the Motor Carrier Regulations at 49 CFR Parts 391 and 394, if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(d)</w:t>
        <w:tab/>
        <w:t xml:space="preserve">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testing at 49 CFR Part 199.  This access shall occur periodically, and without prior notice to allow Company, the administrator and/or representative of a state agency to audit contractor, its subcontractors, and their agents' Anti-Drug Plan, the required drug testing and results thereof.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28.</w:t>
        <w:tab/>
      </w:r>
      <w:r>
        <w:rPr>
          <w:rFonts w:cs="Times New Roman" w:ascii="Times New Roman" w:hAnsi="Times New Roman"/>
          <w:b/>
          <w:sz w:val="20"/>
          <w:u w:val="single"/>
        </w:rPr>
        <w:t>Company Policy Regarding Drugs/Alcohol/Weapons</w:t>
      </w:r>
      <w:r>
        <w:rPr>
          <w:rFonts w:cs="Times New Roman" w:ascii="Times New Roman" w:hAnsi="Times New Roman"/>
          <w:sz w:val="20"/>
        </w:rPr>
        <w:t xml:space="preserve">.  In addition to the provisions of Paragraph 27, Contractor agrees to advise its employees and the employees of its subcontractors and agents that it is the policy of Company that: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936" w:start="936" w:end="0"/>
        <w:jc w:val="both"/>
        <w:rPr>
          <w:rFonts w:ascii="Times New Roman" w:hAnsi="Times New Roman" w:cs="Times New Roman"/>
          <w:sz w:val="20"/>
        </w:rPr>
      </w:pPr>
      <w:r>
        <w:rPr>
          <w:rFonts w:cs="Times New Roman" w:ascii="Times New Roman" w:hAnsi="Times New Roman"/>
          <w:sz w:val="20"/>
        </w:rPr>
        <w:tab/>
        <w:t>(c)</w:t>
        <w:tab/>
        <w:t xml:space="preserve">Any person who is found in violation of the policy or who refuses to permit a search may be removed and barred from Company's premises, at the direction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29.</w:t>
        <w:tab/>
      </w:r>
      <w:r>
        <w:rPr>
          <w:rFonts w:cs="Times New Roman" w:ascii="Times New Roman" w:hAnsi="Times New Roman"/>
          <w:b/>
          <w:sz w:val="20"/>
          <w:u w:val="single"/>
        </w:rPr>
        <w:t>Right of Ingress and Egress</w:t>
      </w:r>
      <w:r>
        <w:rPr>
          <w:rFonts w:cs="Times New Roman" w:ascii="Times New Roman" w:hAnsi="Times New Roman"/>
          <w:sz w:val="20"/>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its parent and affiliated companies, in the same manner as set forth in Paragraph 19 above, for any costs and expenses incurred by Company, its parent and affiliated companies, as a result of any non-compliance therewith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30.</w:t>
        <w:tab/>
      </w:r>
      <w:r>
        <w:rPr>
          <w:rFonts w:cs="Times New Roman" w:ascii="Times New Roman" w:hAnsi="Times New Roman"/>
          <w:b/>
          <w:sz w:val="20"/>
          <w:u w:val="single"/>
        </w:rPr>
        <w:t>Public Relations</w:t>
      </w:r>
      <w:r>
        <w:rPr>
          <w:rFonts w:cs="Times New Roman" w:ascii="Times New Roman" w:hAnsi="Times New Roman"/>
          <w:sz w:val="20"/>
        </w:rPr>
        <w:t>.  Contractor shall exert all reasonable efforts to maintain good will for the benefit of Company with the landowners, tenants, and lessees along the right-of-way, and with the general public.</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31.</w:t>
        <w:tab/>
      </w:r>
      <w:r>
        <w:rPr>
          <w:rFonts w:cs="Times New Roman" w:ascii="Times New Roman" w:hAnsi="Times New Roman"/>
          <w:b/>
          <w:sz w:val="20"/>
          <w:u w:val="single"/>
        </w:rPr>
        <w:t>Independent Contractor</w:t>
      </w:r>
      <w:r>
        <w:rPr>
          <w:rFonts w:cs="Times New Roman" w:ascii="Times New Roman" w:hAnsi="Times New Roman"/>
          <w:sz w:val="20"/>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32.</w:t>
        <w:tab/>
      </w:r>
      <w:r>
        <w:rPr>
          <w:rFonts w:cs="Times New Roman" w:ascii="Times New Roman" w:hAnsi="Times New Roman"/>
          <w:b/>
          <w:sz w:val="20"/>
          <w:u w:val="single"/>
        </w:rPr>
        <w:t>Other Contractors</w:t>
      </w:r>
      <w:r>
        <w:rPr>
          <w:rFonts w:cs="Times New Roman" w:ascii="Times New Roman" w:hAnsi="Times New Roman"/>
          <w:sz w:val="20"/>
        </w:rPr>
        <w:t>.  Company reserves the right, at all times, to enter into other agreements in connection with the Work.  At such times as Company may engage other contractors to work concurrently on the project, Contractor shall cooperate with and program and coordinate its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33.</w:t>
        <w:tab/>
      </w:r>
      <w:r>
        <w:rPr>
          <w:rFonts w:cs="Times New Roman" w:ascii="Times New Roman" w:hAnsi="Times New Roman"/>
          <w:b/>
          <w:sz w:val="20"/>
          <w:u w:val="single"/>
        </w:rPr>
        <w:t>Confidentiality</w:t>
      </w:r>
      <w:r>
        <w:rPr>
          <w:rFonts w:cs="Times New Roman" w:ascii="Times New Roman" w:hAnsi="Times New Roman"/>
          <w:sz w:val="20"/>
        </w:rPr>
        <w:t xml:space="preserve">.  It is understood that Contractor may have access, as determined by Company in its sole discretion, to confidential materials and information ("Confidential Information")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33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34.</w:t>
        <w:tab/>
      </w:r>
      <w:r>
        <w:rPr>
          <w:rFonts w:cs="Times New Roman" w:ascii="Times New Roman" w:hAnsi="Times New Roman"/>
          <w:b/>
          <w:sz w:val="20"/>
          <w:u w:val="single"/>
        </w:rPr>
        <w:t>Governing Law</w:t>
      </w:r>
      <w:r>
        <w:rPr>
          <w:rFonts w:cs="Times New Roman" w:ascii="Times New Roman" w:hAnsi="Times New Roman"/>
          <w:sz w:val="20"/>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35.</w:t>
        <w:tab/>
      </w:r>
      <w:r>
        <w:rPr>
          <w:rFonts w:cs="Times New Roman" w:ascii="Times New Roman" w:hAnsi="Times New Roman"/>
          <w:b/>
          <w:sz w:val="20"/>
          <w:u w:val="single"/>
        </w:rPr>
        <w:t>Controlling Provisions in Case of Conflict</w:t>
      </w:r>
      <w:r>
        <w:rPr>
          <w:rFonts w:cs="Times New Roman" w:ascii="Times New Roman" w:hAnsi="Times New Roman"/>
          <w:sz w:val="20"/>
        </w:rPr>
        <w:t>.  Should any conflict exist or seem to exist between any of the parts of the Agreement, the provisions of Part II, General Terms and Conditions, of this Agreement shall control and be decisive of the issue.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36.</w:t>
        <w:tab/>
      </w:r>
      <w:r>
        <w:rPr>
          <w:rFonts w:cs="Times New Roman" w:ascii="Times New Roman" w:hAnsi="Times New Roman"/>
          <w:b/>
          <w:sz w:val="20"/>
          <w:u w:val="single"/>
        </w:rPr>
        <w:t>Assignment and Subcontracting</w:t>
      </w:r>
      <w:r>
        <w:rPr>
          <w:rFonts w:cs="Times New Roman" w:ascii="Times New Roman" w:hAnsi="Times New Roman"/>
          <w:b/>
          <w:sz w:val="20"/>
        </w:rPr>
        <w:t>.</w:t>
      </w:r>
      <w:r>
        <w:rPr>
          <w:rFonts w:cs="Times New Roman" w:ascii="Times New Roman" w:hAnsi="Times New Roman"/>
          <w:sz w:val="20"/>
        </w:rPr>
        <w:t xml:space="preserve">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36 shall be void.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37.</w:t>
        <w:tab/>
      </w:r>
      <w:r>
        <w:rPr>
          <w:rFonts w:cs="Times New Roman" w:ascii="Times New Roman" w:hAnsi="Times New Roman"/>
          <w:b/>
          <w:sz w:val="20"/>
          <w:u w:val="single"/>
        </w:rPr>
        <w:t>Proprietary Rights</w:t>
      </w:r>
      <w:r>
        <w:rPr>
          <w:rFonts w:cs="Times New Roman" w:ascii="Times New Roman" w:hAnsi="Times New Roman"/>
          <w:sz w:val="20"/>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38.</w:t>
        <w:tab/>
      </w:r>
      <w:r>
        <w:rPr>
          <w:rFonts w:cs="Times New Roman" w:ascii="Times New Roman" w:hAnsi="Times New Roman"/>
          <w:b/>
          <w:sz w:val="20"/>
          <w:u w:val="single"/>
        </w:rPr>
        <w:t>Contractual Rights</w:t>
      </w:r>
      <w:r>
        <w:rPr>
          <w:rFonts w:cs="Times New Roman" w:ascii="Times New Roman" w:hAnsi="Times New Roman"/>
          <w:b/>
          <w:sz w:val="20"/>
        </w:rPr>
        <w:t>.</w:t>
      </w:r>
      <w:r>
        <w:rPr>
          <w:rFonts w:cs="Times New Roman" w:ascii="Times New Roman" w:hAnsi="Times New Roman"/>
          <w:sz w:val="20"/>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rFonts w:ascii="Times New Roman" w:hAnsi="Times New Roman" w:cs="Times New Roman"/>
          <w:sz w:val="20"/>
        </w:rPr>
      </w:pPr>
      <w:r>
        <w:rPr>
          <w:rFonts w:cs="Times New Roman" w:ascii="Times New Roman" w:hAnsi="Times New Roman"/>
          <w:sz w:val="20"/>
        </w:rPr>
        <w:t>39.</w:t>
        <w:tab/>
      </w:r>
      <w:r>
        <w:rPr>
          <w:rFonts w:cs="Times New Roman" w:ascii="Times New Roman" w:hAnsi="Times New Roman"/>
          <w:b/>
          <w:sz w:val="20"/>
          <w:u w:val="single"/>
        </w:rPr>
        <w:t>General</w:t>
      </w:r>
      <w:r>
        <w:rPr>
          <w:rFonts w:cs="Times New Roman" w:ascii="Times New Roman" w:hAnsi="Times New Roman"/>
          <w:sz w:val="20"/>
        </w:rPr>
        <w:t xml:space="preserve">.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6, 7, 10, 14, 18, 19, 20, 32, 33, 36 and 37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  </w:t>
      </w:r>
      <w:r>
        <w:rPr>
          <w:rFonts w:cs="Times New Roman" w:ascii="Times New Roman" w:hAnsi="Times New Roman"/>
          <w:b/>
          <w:sz w:val="20"/>
        </w:rPr>
        <w:t>IN NO EVENT SHALL COMPANY BE LIABLE TO CONTRACTOR, ITS SUBCONTRACTORS, VENDORS OR AFFILIATES, FOR ANY LOSSES SUFFERED BY CONTRACTOR, WHETHER DIRECT OR INDIRECT,  CONSEQUENTIAL, OR SPECIAL LOSS OR DAMAGE ARISING FROM COMPANY'S TERMINATION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jc w:val="both"/>
        <w:rPr>
          <w:rFonts w:ascii="Times New Roman" w:hAnsi="Times New Roman" w:cs="Times New Roman"/>
          <w:sz w:val="20"/>
        </w:rPr>
      </w:pPr>
      <w:r>
        <w:rPr>
          <w:rFonts w:cs="Times New Roman" w:ascii="Times New Roman" w:hAnsi="Times New Roman"/>
          <w:sz w:val="20"/>
        </w:rPr>
      </w:r>
    </w:p>
    <w:p>
      <w:pPr>
        <w:sectPr>
          <w:headerReference w:type="even" r:id="rId7"/>
          <w:headerReference w:type="default" r:id="rId8"/>
          <w:footerReference w:type="even" r:id="rId9"/>
          <w:footerReference w:type="default" r:id="rId10"/>
          <w:footerReference w:type="first" r:id="rId11"/>
          <w:type w:val="nextPage"/>
          <w:pgSz w:w="12240" w:h="15840"/>
          <w:pgMar w:left="1440" w:right="1440" w:gutter="0" w:header="720" w:top="965" w:footer="720" w:bottom="776"/>
          <w:pgNumType w:start="1" w:fmt="decimal"/>
          <w:formProt w:val="false"/>
          <w:textDirection w:val="lrTb"/>
          <w:docGrid w:type="default" w:linePitch="360" w:charSpace="0"/>
        </w:sect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pacing w:lineRule="atLeast" w:line="240"/>
        <w:ind w:hanging="546" w:start="546" w:end="0"/>
        <w:jc w:val="both"/>
        <w:rPr/>
      </w:pPr>
      <w:r>
        <w:rPr>
          <w:rFonts w:cs="Times New Roman" w:ascii="Times New Roman" w:hAnsi="Times New Roman"/>
          <w:sz w:val="20"/>
        </w:rPr>
        <w:t>40.</w:t>
        <w:tab/>
      </w:r>
      <w:r>
        <w:rPr>
          <w:rFonts w:cs="Times New Roman" w:ascii="Times New Roman" w:hAnsi="Times New Roman"/>
          <w:b/>
          <w:sz w:val="20"/>
          <w:u w:val="single"/>
        </w:rPr>
        <w:t>Services for Affiliates</w:t>
      </w:r>
      <w:r>
        <w:rPr>
          <w:rFonts w:cs="Times New Roman" w:ascii="Times New Roman" w:hAnsi="Times New Roman"/>
          <w:b/>
          <w:sz w:val="20"/>
        </w:rPr>
        <w:t>.</w:t>
      </w:r>
      <w:r>
        <w:rPr>
          <w:rFonts w:cs="Times New Roman" w:ascii="Times New Roman" w:hAnsi="Times New Roman"/>
          <w:sz w:val="20"/>
        </w:rPr>
        <w:t xml:space="preserve">  The services to be performed by Contractor under this Agreement shall be performed, in certain cases, for one or more of Company's Affiliates.  In the event an Affiliate requires Contractor's services hereunder, a Work Offer for such service shall be issued in the Affiliate's name and executed by the Affiliate and Contractor.  Such Work Offer shall be in the form shown on Exhibit "F-1," attached hereto and made a part hereof for all purposes.  Upon execution of said Work Offer, Contractor shall perform such Work for Affiliate in accordance with the Work Offer and the terms and conditions of this Agreement.  By execution of the Work Offer, the Affiliate shall be entitled to all rights and privileges, and liable for all commitments and responsibilities held by Company under this Agreement, as same applies to said Work Offer.  Upon execution of said Work Offer, Contractor's agreement to indemnify Company pursuant to this Agreement, shall extend to both Company and Affiliate for purposes of said Work Offer.</w:t>
      </w:r>
    </w:p>
    <w:p>
      <w:pPr>
        <w:pStyle w:val="Normal"/>
        <w:jc w:val="center"/>
        <w:rPr>
          <w:rFonts w:ascii="Times New Roman" w:hAnsi="Times New Roman" w:cs="Times New Roman"/>
          <w:sz w:val="22"/>
        </w:rPr>
      </w:pPr>
      <w:r>
        <w:rPr>
          <w:rFonts w:cs="Times New Roman" w:ascii="Times New Roman" w:hAnsi="Times New Roman"/>
          <w:sz w:val="22"/>
        </w:rPr>
        <w:t>EXHIBIT A</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SCOPE OF WORK</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Contractor shall perform engineering, construction, and maintenance of underground well facilities for Company, as needed and requested from time to time during the term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Work performed under this Agreement shall be authorized by written Work Offer executed between the parties, as set forth in Part II, Paragraph 2 of the Agreement.</w:t>
      </w:r>
    </w:p>
    <w:p>
      <w:pPr>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0" w:fmt="decimal"/>
          <w:formProt w:val="false"/>
          <w:textDirection w:val="lrTb"/>
          <w:docGrid w:type="default" w:linePitch="360" w:charSpace="0"/>
        </w:sect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EXHIBIT “B”</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ENGINEERING STANDARDS AND SPECIFICATIONS</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Any Engineering Standards, specifications or drawings which are applicable to Contractor’s performance of a project shall be determined by and issued by Company to Contractor on a project-by-project basis, with the applicable project Work Offer. </w:t>
      </w:r>
    </w:p>
    <w:p>
      <w:pPr>
        <w:sectPr>
          <w:headerReference w:type="even" r:id="rId18"/>
          <w:headerReference w:type="default" r:id="rId19"/>
          <w:headerReference w:type="first" r:id="rId20"/>
          <w:footerReference w:type="even" r:id="rId21"/>
          <w:footerReference w:type="default" r:id="rId22"/>
          <w:footerReference w:type="first" r:id="rId23"/>
          <w:type w:val="nextPage"/>
          <w:pgSz w:w="12240" w:h="15840"/>
          <w:pgMar w:left="1440" w:right="1440" w:gutter="0" w:header="720" w:top="1440" w:footer="720" w:bottom="1440"/>
          <w:pgNumType w:start="0" w:fmt="decimal"/>
          <w:formProt w:val="false"/>
          <w:titlePg/>
          <w:textDirection w:val="lrTb"/>
          <w:docGrid w:type="default" w:linePitch="360" w:charSpace="0"/>
        </w:sectPr>
        <w:pStyle w:val="Normal"/>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rPr>
      </w:pPr>
      <w:r>
        <w:rPr>
          <w:rFonts w:cs="Times New Roman" w:ascii="Times New Roman" w:hAnsi="Times New Roman"/>
          <w:sz w:val="22"/>
        </w:rPr>
        <w:t>EXHIBIT C</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rPr>
      </w:pPr>
      <w:r>
        <w:rPr>
          <w:rFonts w:cs="Times New Roman" w:ascii="Times New Roman" w:hAnsi="Times New Roman"/>
          <w:sz w:val="22"/>
        </w:rPr>
        <w:t>MATERIAL TO BE FURNISHED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both"/>
        <w:rPr>
          <w:rFonts w:ascii="Times New Roman" w:hAnsi="Times New Roman" w:cs="Times New Roman"/>
          <w:sz w:val="22"/>
        </w:rPr>
      </w:pPr>
      <w:r>
        <w:rPr>
          <w:rFonts w:cs="Times New Roman" w:ascii="Times New Roman" w:hAnsi="Times New Roman"/>
          <w:sz w:val="22"/>
        </w:rPr>
        <w:t>Any materials to be furnished by Company shall be specified in the applicable Work Offer for a project.</w:t>
      </w:r>
    </w:p>
    <w:p>
      <w:pPr>
        <w:sectPr>
          <w:headerReference w:type="even" r:id="rId24"/>
          <w:headerReference w:type="default" r:id="rId25"/>
          <w:headerReference w:type="first" r:id="rId26"/>
          <w:footerReference w:type="even" r:id="rId27"/>
          <w:footerReference w:type="default" r:id="rId28"/>
          <w:footerReference w:type="first" r:id="rId29"/>
          <w:type w:val="nextPage"/>
          <w:pgSz w:w="12240" w:h="15840"/>
          <w:pgMar w:left="1440" w:right="1440" w:gutter="0" w:header="720" w:top="1440" w:footer="720" w:bottom="1440"/>
          <w:pgNumType w:start="0" w:fmt="decimal"/>
          <w:formProt w:val="false"/>
          <w:textDirection w:val="lrTb"/>
          <w:docGrid w:type="default" w:linePitch="360" w:charSpace="0"/>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EXHIBIT D</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rPr>
      </w:pPr>
      <w:r>
        <w:rPr>
          <w:rFonts w:cs="Times New Roman" w:ascii="Times New Roman" w:hAnsi="Times New Roman"/>
          <w:sz w:val="22"/>
        </w:rPr>
        <w:t>EQUIPMENT RENTALS AND EQUIPMENT RATE SCHEDULE</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With respect to Extra Work - Changes as Noted in Section 11 of Part II of the Contract wherein the Contract Price shall be adjusted on a Force Account Work basis,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Normal"/>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r>
        <w:br w:type="page"/>
      </w:r>
    </w:p>
    <w:p>
      <w:pPr>
        <w:pStyle w:val="Normal"/>
        <w:jc w:val="center"/>
        <w:rPr>
          <w:rFonts w:ascii="Times New Roman" w:hAnsi="Times New Roman" w:cs="Times New Roman"/>
          <w:sz w:val="22"/>
          <w:u w:val="single"/>
        </w:rPr>
      </w:pPr>
      <w:r>
        <w:rPr>
          <w:rFonts w:cs="Times New Roman" w:ascii="Times New Roman" w:hAnsi="Times New Roman"/>
          <w:sz w:val="22"/>
          <w:u w:val="single"/>
        </w:rPr>
        <w:t>EQUIPMENT RATE SCHEDULE</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rPr>
      </w:pPr>
      <w:r>
        <w:rPr>
          <w:rFonts w:cs="Times New Roman" w:ascii="Times New Roman" w:hAnsi="Times New Roman"/>
          <w:sz w:val="22"/>
        </w:rPr>
        <w:t>(To be furnished by Contractor)</w:t>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tab/>
        <w:tab/>
        <w:tab/>
        <w:tab/>
        <w:t>Operating</w:t>
        <w:tab/>
        <w:tab/>
        <w:t>Non-Operating</w:t>
      </w:r>
    </w:p>
    <w:p>
      <w:pPr>
        <w:pStyle w:val="Normal"/>
        <w:rPr/>
      </w:pPr>
      <w:r>
        <w:rPr>
          <w:rFonts w:cs="Times New Roman" w:ascii="Times New Roman" w:hAnsi="Times New Roman"/>
          <w:sz w:val="22"/>
          <w:u w:val="single"/>
        </w:rPr>
        <w:t xml:space="preserve">      </w:t>
      </w:r>
      <w:r>
        <w:rPr>
          <w:rFonts w:cs="Times New Roman" w:ascii="Times New Roman" w:hAnsi="Times New Roman"/>
          <w:sz w:val="22"/>
          <w:u w:val="single"/>
        </w:rPr>
        <w:t xml:space="preserve">Description of Equipment            </w:t>
      </w:r>
      <w:r>
        <w:rPr>
          <w:rFonts w:cs="Times New Roman" w:ascii="Times New Roman" w:hAnsi="Times New Roman"/>
          <w:sz w:val="22"/>
        </w:rPr>
        <w:tab/>
        <w:tab/>
      </w:r>
      <w:r>
        <w:rPr>
          <w:rFonts w:cs="Times New Roman" w:ascii="Times New Roman" w:hAnsi="Times New Roman"/>
          <w:sz w:val="22"/>
          <w:u w:val="single"/>
        </w:rPr>
        <w:t>Hourly Rate</w:t>
      </w:r>
      <w:r>
        <w:rPr>
          <w:rFonts w:cs="Times New Roman" w:ascii="Times New Roman" w:hAnsi="Times New Roman"/>
          <w:sz w:val="22"/>
        </w:rPr>
        <w:tab/>
        <w:tab/>
      </w:r>
      <w:r>
        <w:rPr>
          <w:rFonts w:cs="Times New Roman" w:ascii="Times New Roman" w:hAnsi="Times New Roman"/>
          <w:sz w:val="22"/>
          <w:u w:val="single"/>
        </w:rPr>
        <w:t xml:space="preserve">Hourly Rate  </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sz w:val="22"/>
          <w:u w:val="single"/>
        </w:rPr>
      </w:pPr>
      <w:r>
        <w:rPr>
          <w:rFonts w:cs="Times New Roman" w:ascii="Times New Roman" w:hAnsi="Times New Roman"/>
          <w:sz w:val="22"/>
          <w:u w:val="single"/>
        </w:rPr>
      </w:r>
      <w:r>
        <w:br w:type="page"/>
      </w:r>
    </w:p>
    <w:p>
      <w:pPr>
        <w:pStyle w:val="Normal"/>
        <w:jc w:val="center"/>
        <w:rPr>
          <w:rFonts w:ascii="Times New Roman" w:hAnsi="Times New Roman" w:cs="Times New Roman"/>
          <w:sz w:val="22"/>
        </w:rPr>
      </w:pPr>
      <w:r>
        <w:rPr>
          <w:rFonts w:cs="Times New Roman" w:ascii="Times New Roman" w:hAnsi="Times New Roman"/>
          <w:sz w:val="22"/>
        </w:rPr>
        <w:t>EXHIBIT “D”</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rPr>
      </w:pPr>
      <w:r>
        <w:rPr>
          <w:rFonts w:cs="Times New Roman" w:ascii="Times New Roman" w:hAnsi="Times New Roman"/>
          <w:sz w:val="22"/>
        </w:rPr>
        <w:t>LABOR RATES</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With respect to Extra Work - Changes as noted in Section 11 of Part II of the Contract wherein the Contract Price shall be adjusted on an Force Account Work basis,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Such rates cover and include all charges for the use of all labor, including all applicable taxes, benefits, insurance, supervision, overhead and profit and all other costs incident to the use of such labor furnished by the Contractor.</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r>
        <w:br w:type="page"/>
      </w:r>
    </w:p>
    <w:p>
      <w:pPr>
        <w:pStyle w:val="Normal"/>
        <w:jc w:val="center"/>
        <w:rPr>
          <w:rFonts w:ascii="Times New Roman" w:hAnsi="Times New Roman" w:cs="Times New Roman"/>
          <w:sz w:val="22"/>
          <w:u w:val="single"/>
        </w:rPr>
      </w:pPr>
      <w:r>
        <w:rPr>
          <w:rFonts w:cs="Times New Roman" w:ascii="Times New Roman" w:hAnsi="Times New Roman"/>
          <w:sz w:val="22"/>
          <w:u w:val="single"/>
        </w:rPr>
        <w:t>LABOR RATE SCHEDULE</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jc w:val="center"/>
        <w:rPr>
          <w:rFonts w:ascii="Times New Roman" w:hAnsi="Times New Roman" w:cs="Times New Roman"/>
          <w:sz w:val="22"/>
        </w:rPr>
      </w:pPr>
      <w:r>
        <w:rPr>
          <w:rFonts w:cs="Times New Roman" w:ascii="Times New Roman" w:hAnsi="Times New Roman"/>
          <w:sz w:val="22"/>
        </w:rPr>
        <w:t>(To be furnished by Contractor)</w:t>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 xml:space="preserve">       </w:t>
      </w:r>
      <w:r>
        <w:rPr>
          <w:rFonts w:cs="Times New Roman" w:ascii="Times New Roman" w:hAnsi="Times New Roman"/>
          <w:sz w:val="22"/>
          <w:u w:val="single"/>
        </w:rPr>
        <w:t xml:space="preserve">       </w:t>
      </w:r>
      <w:r>
        <w:rPr>
          <w:rFonts w:cs="Times New Roman" w:ascii="Times New Roman" w:hAnsi="Times New Roman"/>
          <w:sz w:val="22"/>
          <w:u w:val="single"/>
        </w:rPr>
        <w:t xml:space="preserve">Classification           </w:t>
      </w:r>
      <w:r>
        <w:rPr>
          <w:rFonts w:cs="Times New Roman" w:ascii="Times New Roman" w:hAnsi="Times New Roman"/>
          <w:sz w:val="22"/>
        </w:rPr>
        <w:t xml:space="preserve"> </w:t>
        <w:tab/>
        <w:tab/>
        <w:t xml:space="preserve"> </w:t>
      </w:r>
      <w:r>
        <w:rPr>
          <w:rFonts w:cs="Times New Roman" w:ascii="Times New Roman" w:hAnsi="Times New Roman"/>
          <w:sz w:val="22"/>
          <w:u w:val="single"/>
        </w:rPr>
        <w:t xml:space="preserve">  Hourly Rate </w:t>
      </w:r>
      <w:r>
        <w:rPr>
          <w:rFonts w:cs="Times New Roman" w:ascii="Times New Roman" w:hAnsi="Times New Roman"/>
          <w:sz w:val="22"/>
        </w:rPr>
        <w:t xml:space="preserve">    </w:t>
      </w:r>
    </w:p>
    <w:p>
      <w:pPr>
        <w:pStyle w:val="Normal"/>
        <w:rPr>
          <w:rFonts w:ascii="Times New Roman" w:hAnsi="Times New Roman" w:cs="Times New Roman"/>
          <w:sz w:val="22"/>
        </w:rPr>
      </w:pPr>
      <w:r>
        <w:rPr>
          <w:rFonts w:cs="Times New Roman" w:ascii="Times New Roman" w:hAnsi="Times New Roman"/>
          <w:sz w:val="22"/>
        </w:rPr>
      </w:r>
    </w:p>
    <w:p>
      <w:pPr>
        <w:sectPr>
          <w:headerReference w:type="even" r:id="rId30"/>
          <w:headerReference w:type="default" r:id="rId31"/>
          <w:headerReference w:type="first" r:id="rId32"/>
          <w:footerReference w:type="even" r:id="rId33"/>
          <w:footerReference w:type="default" r:id="rId34"/>
          <w:footerReference w:type="first" r:id="rId35"/>
          <w:type w:val="nextPage"/>
          <w:pgSz w:w="12240" w:h="15840"/>
          <w:pgMar w:left="1440" w:right="1440" w:gutter="0" w:header="720" w:top="1440" w:footer="720" w:bottom="1440"/>
          <w:pgNumType w:start="0" w:fmt="decimal"/>
          <w:formProt w:val="false"/>
          <w:textDirection w:val="lrTb"/>
          <w:docGrid w:type="default" w:linePitch="360" w:charSpace="0"/>
        </w:sectPr>
        <w:pStyle w:val="Normal"/>
        <w:rPr>
          <w:rFonts w:ascii="Times New Roman" w:hAnsi="Times New Roman" w:cs="Times New Roman"/>
          <w:sz w:val="22"/>
        </w:rPr>
      </w:pPr>
      <w:r>
        <w:rPr>
          <w:rFonts w:cs="Times New Roman" w:ascii="Times New Roman" w:hAnsi="Times New Roman"/>
          <w:sz w:val="22"/>
        </w:rPr>
      </w:r>
    </w:p>
    <w:p>
      <w:pPr>
        <w:pStyle w:val="Normal"/>
        <w:spacing w:lineRule="exact" w:line="204"/>
        <w:jc w:val="center"/>
        <w:rPr>
          <w:rFonts w:ascii="Times New Roman" w:hAnsi="Times New Roman" w:cs="Times New Roman"/>
          <w:sz w:val="20"/>
        </w:rPr>
      </w:pPr>
      <w:r>
        <w:rPr>
          <w:rFonts w:cs="Times New Roman" w:ascii="Times New Roman" w:hAnsi="Times New Roman"/>
          <w:sz w:val="20"/>
        </w:rPr>
      </w:r>
    </w:p>
    <w:p>
      <w:pPr>
        <w:pStyle w:val="Normal"/>
        <w:spacing w:lineRule="exact" w:line="204"/>
        <w:jc w:val="center"/>
        <w:rPr>
          <w:rFonts w:ascii="Times New Roman" w:hAnsi="Times New Roman" w:cs="Times New Roman"/>
          <w:sz w:val="22"/>
        </w:rPr>
      </w:pPr>
      <w:r>
        <w:rPr>
          <w:rFonts w:cs="Times New Roman" w:ascii="Times New Roman" w:hAnsi="Times New Roman"/>
          <w:sz w:val="22"/>
        </w:rPr>
        <w:t>EXHIBIT E</w:t>
      </w:r>
    </w:p>
    <w:p>
      <w:pPr>
        <w:pStyle w:val="Normal"/>
        <w:spacing w:lineRule="exact" w:line="204"/>
        <w:jc w:val="center"/>
        <w:rPr>
          <w:rFonts w:ascii="Times New Roman" w:hAnsi="Times New Roman" w:cs="Times New Roman"/>
          <w:b/>
          <w:sz w:val="22"/>
        </w:rPr>
      </w:pPr>
      <w:r>
        <w:rPr>
          <w:rFonts w:cs="Times New Roman" w:ascii="Times New Roman" w:hAnsi="Times New Roman"/>
          <w:b/>
          <w:sz w:val="22"/>
        </w:rPr>
      </w:r>
    </w:p>
    <w:p>
      <w:pPr>
        <w:pStyle w:val="Normal"/>
        <w:spacing w:lineRule="exact" w:line="204"/>
        <w:jc w:val="center"/>
        <w:rPr>
          <w:rFonts w:ascii="Times New Roman" w:hAnsi="Times New Roman" w:cs="Times New Roman"/>
          <w:sz w:val="22"/>
        </w:rPr>
      </w:pPr>
      <w:r>
        <w:rPr>
          <w:rFonts w:cs="Times New Roman" w:ascii="Times New Roman" w:hAnsi="Times New Roman"/>
          <w:sz w:val="22"/>
        </w:rPr>
        <w:t>MINIMUM INSURANCE REQUIREMENTS</w:t>
      </w:r>
    </w:p>
    <w:p>
      <w:pPr>
        <w:pStyle w:val="Normal"/>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Worker Compensation and Employers Liability Insurance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Workers Compensation</w:t>
        <w:tab/>
        <w:tab/>
        <w:t>Statutory</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Employer's Liability</w:t>
        <w:tab/>
        <w:tab/>
        <w:t>$1,000,000 Each Accident (Minimum)</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ab/>
        <w:tab/>
        <w:tab/>
        <w:tab/>
        <w:t xml:space="preserve">$1,000,000 Disease Each Employee </w:t>
      </w:r>
    </w:p>
    <w:p>
      <w:pPr>
        <w:pStyle w:val="Normal"/>
        <w:tabs>
          <w:tab w:val="clear" w:pos="720"/>
          <w:tab w:val="left" w:pos="-720" w:leader="none"/>
        </w:tabs>
        <w:spacing w:lineRule="exact" w:line="241"/>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General Liability Insurance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w:t>
        <w:tab/>
        <w:tab/>
        <w:tab/>
        <w:t>$1,000,000 Each Occurrence (Minimum)</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Each Occurrence (Minimum)</w:t>
      </w:r>
    </w:p>
    <w:p>
      <w:pPr>
        <w:pStyle w:val="Normal"/>
        <w:spacing w:lineRule="exact" w:line="241"/>
        <w:jc w:val="both"/>
        <w:rPr>
          <w:rFonts w:ascii="Times New Roman" w:hAnsi="Times New Roman" w:cs="Times New Roman"/>
          <w:b/>
          <w:sz w:val="20"/>
        </w:rPr>
      </w:pPr>
      <w:r>
        <w:rPr>
          <w:rFonts w:cs="Times New Roman" w:ascii="Times New Roman" w:hAnsi="Times New Roman"/>
          <w:b/>
          <w:sz w:val="20"/>
        </w:rPr>
      </w:r>
    </w:p>
    <w:p>
      <w:pPr>
        <w:pStyle w:val="Normal"/>
        <w:spacing w:lineRule="exact" w:line="241"/>
        <w:jc w:val="both"/>
        <w:rPr>
          <w:rFonts w:ascii="Times New Roman" w:hAnsi="Times New Roman" w:cs="Times New Roman"/>
          <w:sz w:val="20"/>
        </w:rPr>
      </w:pPr>
      <w:r>
        <w:rPr>
          <w:rFonts w:cs="Times New Roman" w:ascii="Times New Roman" w:hAnsi="Times New Roman"/>
          <w:sz w:val="20"/>
        </w:rPr>
        <w:t>or</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spacing w:lineRule="exact" w:line="241"/>
        <w:jc w:val="both"/>
        <w:rPr>
          <w:rFonts w:ascii="Times New Roman" w:hAnsi="Times New Roman" w:cs="Times New Roman"/>
          <w:sz w:val="20"/>
        </w:rPr>
      </w:pPr>
      <w:r>
        <w:rPr>
          <w:rFonts w:cs="Times New Roman" w:ascii="Times New Roman" w:hAnsi="Times New Roman"/>
          <w:sz w:val="20"/>
        </w:rPr>
        <w:t>Bodily Injury and</w:t>
      </w:r>
    </w:p>
    <w:p>
      <w:pPr>
        <w:pStyle w:val="Normal"/>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Combined Single Limit Each Occurrence (Minimum)</w:t>
      </w:r>
    </w:p>
    <w:p>
      <w:pPr>
        <w:pStyle w:val="Normal"/>
        <w:tabs>
          <w:tab w:val="clear" w:pos="720"/>
          <w:tab w:val="left" w:pos="-720" w:leader="none"/>
        </w:tabs>
        <w:spacing w:lineRule="exact" w:line="241"/>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Automobile Liability Insurance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Automobile Liability insurance which shall include coverage for all owned, non-owned and hired vehicles.</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w:t>
        <w:tab/>
        <w:tab/>
        <w:tab/>
        <w:t xml:space="preserve">$1,000,000 Each Person (Minimum) </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ab/>
        <w:tab/>
        <w:tab/>
        <w:tab/>
        <w:t>$1,000,000 Each Occurrence (Minimum)</w:t>
      </w:r>
    </w:p>
    <w:p>
      <w:pPr>
        <w:pStyle w:val="Normal"/>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Each Occurrence (Minimum)</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spacing w:lineRule="exact" w:line="241"/>
        <w:jc w:val="both"/>
        <w:rPr>
          <w:rFonts w:ascii="Times New Roman" w:hAnsi="Times New Roman" w:cs="Times New Roman"/>
          <w:sz w:val="20"/>
        </w:rPr>
      </w:pPr>
      <w:r>
        <w:rPr>
          <w:rFonts w:cs="Times New Roman" w:ascii="Times New Roman" w:hAnsi="Times New Roman"/>
          <w:sz w:val="20"/>
        </w:rPr>
        <w:t>or</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spacing w:lineRule="exact" w:line="241"/>
        <w:jc w:val="both"/>
        <w:rPr>
          <w:rFonts w:ascii="Times New Roman" w:hAnsi="Times New Roman" w:cs="Times New Roman"/>
          <w:sz w:val="20"/>
        </w:rPr>
      </w:pPr>
      <w:r>
        <w:rPr>
          <w:rFonts w:cs="Times New Roman" w:ascii="Times New Roman" w:hAnsi="Times New Roman"/>
          <w:sz w:val="20"/>
        </w:rPr>
        <w:t>Bodily Injury and</w:t>
      </w:r>
    </w:p>
    <w:p>
      <w:pPr>
        <w:pStyle w:val="Normal"/>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Combined Single Limit Each Occurrence (Minimum)</w:t>
      </w:r>
    </w:p>
    <w:p>
      <w:pPr>
        <w:pStyle w:val="Normal"/>
        <w:spacing w:lineRule="exact" w:line="241"/>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Excess Umbrella Liability Coverage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 and</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Property Damage</w:t>
        <w:tab/>
        <w:tab/>
        <w:tab/>
        <w:t>$5,000,000 Combined Single Limit Each Occurrence (Minimum)</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Owner's/Contractor's Protective Liability Insurance</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shall purchase an Owner's/Contractor's Protective Liability policy which shall name Company, its parent and affiliated companies as the insured.  The policy shall be endorsed to provide that it is primary to any insurance carried by Company, its parent or affiliated companies.</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Property Damage</w:t>
        <w:tab/>
        <w:tab/>
        <w:tab/>
        <w:t>$1,000,000 Combined Single Limit Each Occurrence (Minimum)</w:t>
      </w:r>
    </w:p>
    <w:p>
      <w:pPr>
        <w:pStyle w:val="Normal"/>
        <w:tabs>
          <w:tab w:val="clear" w:pos="720"/>
          <w:tab w:val="left" w:pos="-720" w:leader="none"/>
        </w:tabs>
        <w:spacing w:lineRule="exact" w:line="241"/>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720" w:leader="none"/>
        </w:tabs>
        <w:spacing w:lineRule="exact" w:line="241"/>
        <w:jc w:val="both"/>
        <w:rPr>
          <w:rFonts w:ascii="Times New Roman" w:hAnsi="Times New Roman" w:cs="Times New Roman"/>
          <w:sz w:val="20"/>
          <w:u w:val="single"/>
        </w:rPr>
      </w:pPr>
      <w:r>
        <w:rPr>
          <w:rFonts w:cs="Times New Roman" w:ascii="Times New Roman" w:hAnsi="Times New Roman"/>
          <w:sz w:val="20"/>
          <w:u w:val="single"/>
        </w:rPr>
        <w:t>Hull and Protection and Indemnity Insurance</w:t>
      </w:r>
    </w:p>
    <w:p>
      <w:pPr>
        <w:pStyle w:val="Normal"/>
        <w:tabs>
          <w:tab w:val="clear" w:pos="720"/>
          <w:tab w:val="left" w:pos="-720" w:leader="none"/>
        </w:tabs>
        <w:spacing w:lineRule="exact" w:line="241"/>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Hull and Protection and Indemnity insurance if the Work necessitates the use of watercraft of any kind.</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Hull</w:t>
        <w:tab/>
        <w:tab/>
        <w:tab/>
        <w:tab/>
        <w:t>Full replacement of the watercraft (Minimum)</w:t>
      </w:r>
    </w:p>
    <w:p>
      <w:pPr>
        <w:pStyle w:val="Normal"/>
        <w:tabs>
          <w:tab w:val="clear" w:pos="720"/>
          <w:tab w:val="left" w:pos="-720" w:leader="none"/>
        </w:tabs>
        <w:spacing w:lineRule="exact" w:line="241"/>
        <w:ind w:hanging="2880" w:start="2880" w:end="0"/>
        <w:jc w:val="both"/>
        <w:rPr>
          <w:rFonts w:ascii="Times New Roman" w:hAnsi="Times New Roman" w:cs="Times New Roman"/>
          <w:sz w:val="20"/>
        </w:rPr>
      </w:pPr>
      <w:r>
        <w:rPr>
          <w:rFonts w:cs="Times New Roman" w:ascii="Times New Roman" w:hAnsi="Times New Roman"/>
          <w:sz w:val="20"/>
        </w:rPr>
        <w:t>P &amp; I</w:t>
        <w:tab/>
        <w:t>$1,000,000 Each Occurrence or the full valve of the vessel, whichever is greater (Minimum)</w:t>
      </w:r>
    </w:p>
    <w:p>
      <w:pPr>
        <w:pStyle w:val="Normal"/>
        <w:tabs>
          <w:tab w:val="clear" w:pos="720"/>
          <w:tab w:val="left" w:pos="-720" w:leader="none"/>
        </w:tabs>
        <w:spacing w:lineRule="exact" w:line="241"/>
        <w:ind w:hanging="2880" w:start="288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ind w:hanging="2880" w:start="2880" w:end="0"/>
        <w:jc w:val="both"/>
        <w:rPr>
          <w:rFonts w:ascii="Times New Roman" w:hAnsi="Times New Roman" w:cs="Times New Roman"/>
          <w:sz w:val="20"/>
          <w:u w:val="single"/>
        </w:rPr>
      </w:pPr>
      <w:r>
        <w:rPr>
          <w:rFonts w:cs="Times New Roman" w:ascii="Times New Roman" w:hAnsi="Times New Roman"/>
          <w:sz w:val="20"/>
          <w:u w:val="single"/>
        </w:rPr>
        <w:t>Aircraft Liability Insurance</w:t>
      </w:r>
    </w:p>
    <w:p>
      <w:pPr>
        <w:pStyle w:val="Normal"/>
        <w:tabs>
          <w:tab w:val="clear" w:pos="720"/>
          <w:tab w:val="left" w:pos="-720" w:leader="none"/>
        </w:tabs>
        <w:spacing w:lineRule="exact" w:line="241"/>
        <w:ind w:hanging="2880" w:start="2880" w:end="0"/>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720" w:leader="none"/>
        </w:tabs>
        <w:spacing w:lineRule="exact" w:line="241"/>
        <w:jc w:val="both"/>
        <w:rPr/>
      </w:pPr>
      <w:r>
        <w:rPr>
          <w:rFonts w:cs="Times New Roman" w:ascii="Times New Roman" w:hAnsi="Times New Roman"/>
          <w:sz w:val="20"/>
        </w:rPr>
        <w:t xml:space="preserve">Aircraft Liability insurance </w:t>
      </w:r>
      <w:r>
        <w:rPr>
          <w:rFonts w:cs="Times New Roman" w:ascii="Times New Roman" w:hAnsi="Times New Roman"/>
          <w:sz w:val="20"/>
          <w:u w:val="single"/>
        </w:rPr>
        <w:t>if</w:t>
      </w:r>
      <w:r>
        <w:rPr>
          <w:rFonts w:cs="Times New Roman" w:ascii="Times New Roman" w:hAnsi="Times New Roman"/>
          <w:sz w:val="20"/>
        </w:rPr>
        <w:t xml:space="preserve"> the Work necessitates the use of aircraft of any kind.  The policy shall be endorsed to provide coverage for non-owned aircraft as well as Guest Voluntary Settlement.</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Bodily Injury and</w:t>
      </w:r>
    </w:p>
    <w:p>
      <w:pPr>
        <w:pStyle w:val="Normal"/>
        <w:tabs>
          <w:tab w:val="clear" w:pos="720"/>
          <w:tab w:val="left" w:pos="-720" w:leader="none"/>
        </w:tabs>
        <w:spacing w:lineRule="exact" w:line="241"/>
        <w:jc w:val="both"/>
        <w:rPr/>
      </w:pPr>
      <w:r>
        <w:rPr>
          <w:rFonts w:cs="Times New Roman" w:ascii="Times New Roman" w:hAnsi="Times New Roman"/>
          <w:sz w:val="20"/>
        </w:rPr>
        <w:t>Property Damage</w:t>
        <w:tab/>
        <w:tab/>
        <w:tab/>
        <w:t>$</w:t>
      </w:r>
      <w:r>
        <w:rPr>
          <w:rFonts w:cs="Times New Roman" w:ascii="Times New Roman" w:hAnsi="Times New Roman"/>
          <w:sz w:val="20"/>
          <w:u w:val="single"/>
        </w:rPr>
        <w:tab/>
        <w:tab/>
        <w:tab/>
      </w:r>
      <w:r>
        <w:rPr>
          <w:rFonts w:cs="Times New Roman" w:ascii="Times New Roman" w:hAnsi="Times New Roman"/>
          <w:sz w:val="20"/>
        </w:rPr>
        <w:t xml:space="preserve"> Combined Single Limit Each Occurrence (Minimum)</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t>Additional Requirements</w:t>
      </w:r>
    </w:p>
    <w:p>
      <w:pPr>
        <w:pStyle w:val="Normal"/>
        <w:tabs>
          <w:tab w:val="clear" w:pos="720"/>
          <w:tab w:val="left" w:pos="-720" w:leader="none"/>
        </w:tabs>
        <w:spacing w:lineRule="exact" w:line="241"/>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spacing w:lineRule="exact" w:line="241"/>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r>
    </w:p>
    <w:p>
      <w:pPr>
        <w:sectPr>
          <w:headerReference w:type="even" r:id="rId36"/>
          <w:headerReference w:type="default" r:id="rId37"/>
          <w:headerReference w:type="first" r:id="rId38"/>
          <w:footerReference w:type="even" r:id="rId39"/>
          <w:footerReference w:type="default" r:id="rId40"/>
          <w:footerReference w:type="first" r:id="rId41"/>
          <w:type w:val="nextPage"/>
          <w:pgSz w:w="12240" w:h="15840"/>
          <w:pgMar w:left="1440" w:right="1440" w:gutter="0" w:header="720" w:top="776" w:footer="720" w:bottom="776"/>
          <w:pgNumType w:start="0" w:fmt="decimal"/>
          <w:formProt w:val="false"/>
          <w:textDirection w:val="lrTb"/>
          <w:docGrid w:type="default" w:linePitch="360" w:charSpace="0"/>
        </w:sectPr>
        <w:pStyle w:val="Normal"/>
        <w:tabs>
          <w:tab w:val="clear" w:pos="720"/>
          <w:tab w:val="left" w:pos="-720" w:leader="none"/>
        </w:tabs>
        <w:spacing w:lineRule="exact" w:line="241"/>
        <w:jc w:val="both"/>
        <w:rPr>
          <w:rFonts w:ascii="Times New Roman" w:hAnsi="Times New Roman" w:cs="Times New Roman"/>
          <w:sz w:val="20"/>
        </w:rPr>
      </w:pPr>
      <w:r>
        <w:rPr>
          <w:rFonts w:cs="Times New Roman" w:ascii="Times New Roman" w:hAnsi="Times New Roman"/>
          <w:sz w:val="20"/>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2"/>
        </w:rPr>
      </w:pPr>
      <w:r>
        <w:rPr>
          <w:rFonts w:cs="Times New Roman" w:ascii="Times New Roman" w:hAnsi="Times New Roman"/>
          <w:sz w:val="22"/>
        </w:rPr>
        <w:t>EXHIBIT G</w:t>
      </w:r>
    </w:p>
    <w:p>
      <w:pPr>
        <w:pStyle w:val="Normal"/>
        <w:tabs>
          <w:tab w:val="clear" w:pos="720"/>
          <w:tab w:val="center" w:pos="4680" w:leader="none"/>
        </w:tabs>
        <w:jc w:val="center"/>
        <w:rPr>
          <w:rFonts w:ascii="Times New Roman" w:hAnsi="Times New Roman" w:cs="Times New Roman"/>
          <w:sz w:val="22"/>
        </w:rPr>
      </w:pPr>
      <w:r>
        <w:rPr>
          <w:rFonts w:cs="Times New Roman" w:ascii="Times New Roman" w:hAnsi="Times New Roman"/>
          <w:sz w:val="22"/>
        </w:rPr>
        <w:t>CONTRACTOR’S COMPLETION AFFIDAVIT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pPr>
      <w:r>
        <w:rPr>
          <w:rFonts w:cs="Times New Roman" w:ascii="Times New Roman" w:hAnsi="Times New Roman"/>
          <w:sz w:val="20"/>
          <w:u w:val="single"/>
        </w:rPr>
        <w:tab/>
        <w:tab/>
        <w:tab/>
        <w:tab/>
        <w:tab/>
        <w:tab/>
        <w:tab/>
        <w:tab/>
        <w:tab/>
        <w:tab/>
        <w:tab/>
        <w:tab/>
        <w:tab/>
        <w:t xml:space="preserve"> </w:t>
      </w:r>
      <w:r>
        <w:rPr>
          <w:rFonts w:cs="Times New Roman" w:ascii="Times New Roman" w:hAnsi="Times New Roman"/>
          <w:sz w:val="20"/>
        </w:rPr>
        <w:t xml:space="preserve">located at </w:t>
      </w:r>
      <w:r>
        <w:rPr>
          <w:rFonts w:cs="Times New Roman" w:ascii="Times New Roman" w:hAnsi="Times New Roman"/>
          <w:sz w:val="20"/>
          <w:u w:val="single"/>
        </w:rPr>
        <w:tab/>
        <w:tab/>
        <w:tab/>
        <w:tab/>
        <w:tab/>
        <w:tab/>
        <w:tab/>
        <w:tab/>
        <w:tab/>
        <w:tab/>
        <w:tab/>
        <w:tab/>
        <w:t xml:space="preserve"> </w:t>
      </w:r>
      <w:r>
        <w:rPr>
          <w:rFonts w:cs="Times New Roman" w:ascii="Times New Roman" w:hAnsi="Times New Roman"/>
          <w:sz w:val="20"/>
        </w:rPr>
        <w:t xml:space="preserve">having entered into a contract with </w:t>
      </w:r>
      <w:r>
        <w:rPr>
          <w:rFonts w:cs="Times New Roman" w:ascii="Times New Roman" w:hAnsi="Times New Roman"/>
          <w:sz w:val="20"/>
          <w:u w:val="single"/>
        </w:rPr>
        <w:tab/>
        <w:tab/>
        <w:tab/>
        <w:tab/>
        <w:tab/>
        <w:tab/>
        <w:tab/>
        <w:t xml:space="preserve">     </w:t>
      </w:r>
      <w:r>
        <w:rPr>
          <w:rFonts w:cs="Times New Roman" w:ascii="Times New Roman" w:hAnsi="Times New Roman"/>
          <w:sz w:val="20"/>
        </w:rPr>
        <w:t xml:space="preserve"> ("Company") dated </w:t>
      </w:r>
      <w:r>
        <w:rPr>
          <w:rFonts w:cs="Times New Roman" w:ascii="Times New Roman" w:hAnsi="Times New Roman"/>
          <w:sz w:val="20"/>
          <w:u w:val="single"/>
        </w:rPr>
        <w:tab/>
        <w:tab/>
        <w:tab/>
        <w:tab/>
      </w:r>
      <w:r>
        <w:rPr>
          <w:rFonts w:cs="Times New Roman" w:ascii="Times New Roman" w:hAnsi="Times New Roman"/>
          <w:sz w:val="20"/>
        </w:rPr>
        <w:t xml:space="preserve"> to construct (remove) the following:</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Contractor agrees to indemnify, save and hold harmless Company from any claims, damages, or expenses arising from Contractor's failure to perform or fulfill any of the acts or obligations referred to above.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sz w:val="20"/>
        </w:rPr>
      </w:pPr>
      <w:r>
        <w:rPr>
          <w:rFonts w:cs="Times New Roman" w:ascii="Times New Roman" w:hAnsi="Times New Roman"/>
          <w:sz w:val="20"/>
        </w:rPr>
        <w:tab/>
        <w:tab/>
        <w:tab/>
        <w:tab/>
        <w:tab/>
        <w:tab/>
        <w:tab/>
        <w:tab/>
        <w:t xml:space="preserve">     Contractor</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sz w:val="20"/>
        </w:rPr>
      </w:pPr>
      <w:r>
        <w:rPr>
          <w:rFonts w:cs="Times New Roman" w:ascii="Times New Roman" w:hAnsi="Times New Roman"/>
          <w:sz w:val="20"/>
        </w:rPr>
        <w:tab/>
        <w:tab/>
        <w:tab/>
        <w:tab/>
        <w:tab/>
        <w:tab/>
        <w:tab/>
        <w:tab/>
        <w:t xml:space="preserve">           By</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 xml:space="preserve">State of </w:t>
      </w:r>
      <w:r>
        <w:rPr>
          <w:rFonts w:cs="Times New Roman" w:ascii="Times New Roman" w:hAnsi="Times New Roman"/>
          <w:sz w:val="20"/>
          <w:u w:val="single"/>
        </w:rPr>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 xml:space="preserve">County </w:t>
      </w:r>
      <w:r>
        <w:rPr>
          <w:rFonts w:cs="Times New Roman" w:ascii="Times New Roman" w:hAnsi="Times New Roman"/>
          <w:sz w:val="20"/>
          <w:u w:val="single"/>
        </w:rPr>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pacing w:lineRule="atLeast" w:line="360"/>
        <w:jc w:val="both"/>
        <w:rPr/>
      </w:pPr>
      <w:r>
        <w:rPr>
          <w:rFonts w:cs="Times New Roman" w:ascii="Times New Roman" w:hAnsi="Times New Roman"/>
          <w:sz w:val="20"/>
          <w:u w:val="single"/>
        </w:rPr>
        <w:tab/>
        <w:tab/>
        <w:tab/>
        <w:tab/>
        <w:tab/>
        <w:tab/>
      </w:r>
      <w:r>
        <w:rPr>
          <w:rFonts w:cs="Times New Roman" w:ascii="Times New Roman" w:hAnsi="Times New Roman"/>
          <w:sz w:val="20"/>
        </w:rPr>
        <w:t xml:space="preserve"> , an individual, makes oath and says that he is representing </w:t>
      </w:r>
      <w:r>
        <w:rPr>
          <w:rFonts w:cs="Times New Roman" w:ascii="Times New Roman" w:hAnsi="Times New Roman"/>
          <w:sz w:val="20"/>
          <w:u w:val="single"/>
        </w:rPr>
        <w:tab/>
        <w:tab/>
        <w:tab/>
        <w:tab/>
        <w:tab/>
        <w:tab/>
        <w:tab/>
      </w:r>
      <w:r>
        <w:rPr>
          <w:rFonts w:cs="Times New Roman" w:ascii="Times New Roman" w:hAnsi="Times New Roman"/>
          <w:sz w:val="20"/>
        </w:rPr>
        <w:t xml:space="preserve"> with headquarters at </w:t>
      </w:r>
      <w:r>
        <w:rPr>
          <w:rFonts w:cs="Times New Roman" w:ascii="Times New Roman" w:hAnsi="Times New Roman"/>
          <w:sz w:val="20"/>
          <w:u w:val="single"/>
        </w:rPr>
        <w:tab/>
        <w:tab/>
        <w:tab/>
        <w:tab/>
        <w:tab/>
        <w:tab/>
        <w:tab/>
        <w:tab/>
        <w:tab/>
        <w:tab/>
        <w:tab/>
        <w:tab/>
      </w:r>
      <w:r>
        <w:rPr>
          <w:rFonts w:cs="Times New Roman" w:ascii="Times New Roman" w:hAnsi="Times New Roman"/>
          <w:sz w:val="20"/>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360"/>
        <w:ind w:hanging="5760" w:start="57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360"/>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clear" w:pos="720"/>
          <w:tab w:val="left" w:pos="-720" w:leader="none"/>
        </w:tabs>
        <w:spacing w:lineRule="atLeast" w:line="36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360"/>
        <w:ind w:hanging="7920" w:start="7920" w:end="0"/>
        <w:jc w:val="both"/>
        <w:rPr>
          <w:rFonts w:ascii="Times New Roman" w:hAnsi="Times New Roman" w:cs="Times New Roman"/>
          <w:sz w:val="20"/>
          <w:u w:val="single"/>
        </w:rPr>
      </w:pPr>
      <w:r>
        <w:rPr>
          <w:rFonts w:cs="Times New Roman" w:ascii="Times New Roman" w:hAnsi="Times New Roman"/>
          <w:sz w:val="20"/>
        </w:rPr>
        <w:t xml:space="preserve">Subscribed and sworn to before me this </w:t>
      </w:r>
      <w:r>
        <w:rPr>
          <w:rFonts w:cs="Times New Roman" w:ascii="Times New Roman" w:hAnsi="Times New Roman"/>
          <w:sz w:val="20"/>
          <w:u w:val="single"/>
        </w:rPr>
        <w:tab/>
        <w:tab/>
      </w:r>
      <w:r>
        <w:rPr>
          <w:rFonts w:cs="Times New Roman" w:ascii="Times New Roman" w:hAnsi="Times New Roman"/>
          <w:sz w:val="20"/>
        </w:rPr>
        <w:t xml:space="preserve"> day of </w:t>
      </w:r>
      <w:r>
        <w:rPr>
          <w:rFonts w:cs="Times New Roman" w:ascii="Times New Roman" w:hAnsi="Times New Roman"/>
          <w:sz w:val="20"/>
          <w:u w:val="single"/>
        </w:rPr>
        <w:tab/>
        <w:tab/>
        <w:tab/>
        <w:tab/>
        <w:tab/>
      </w:r>
      <w:r>
        <w:rPr>
          <w:rFonts w:cs="Times New Roman" w:ascii="Times New Roman" w:hAnsi="Times New Roman"/>
          <w:sz w:val="20"/>
        </w:rPr>
        <w:t xml:space="preserve"> , 199</w:t>
      </w:r>
      <w:r>
        <w:rPr>
          <w:rFonts w:cs="Times New Roman" w:ascii="Times New Roman" w:hAnsi="Times New Roman"/>
          <w:sz w:val="20"/>
          <w:u w:val="single"/>
        </w:rPr>
        <w:tab/>
      </w:r>
      <w:r>
        <w:rPr>
          <w:rFonts w:cs="Times New Roman" w:ascii="Times New Roman" w:hAnsi="Times New Roman"/>
          <w:sz w:val="20"/>
        </w:rPr>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360"/>
        <w:ind w:hanging="8640" w:start="8640" w:end="0"/>
        <w:jc w:val="both"/>
        <w:rPr/>
      </w:pPr>
      <w:r>
        <w:rPr>
          <w:rFonts w:cs="Times New Roman" w:ascii="Times New Roman" w:hAnsi="Times New Roman"/>
          <w:sz w:val="20"/>
          <w:u w:val="single"/>
        </w:rPr>
        <w:tab/>
        <w:tab/>
        <w:tab/>
        <w:tab/>
      </w:r>
      <w:r>
        <w:rPr>
          <w:rFonts w:cs="Times New Roman" w:ascii="Times New Roman" w:hAnsi="Times New Roman"/>
          <w:sz w:val="20"/>
        </w:rPr>
        <w:t xml:space="preserve"> County </w:t>
      </w:r>
      <w:r>
        <w:rPr>
          <w:rFonts w:cs="Times New Roman" w:ascii="Times New Roman" w:hAnsi="Times New Roman"/>
          <w:sz w:val="20"/>
          <w:u w:val="single"/>
        </w:rPr>
        <w:tab/>
        <w:tab/>
        <w:tab/>
        <w:tab/>
        <w:tab/>
      </w:r>
      <w:r>
        <w:rPr>
          <w:rFonts w:cs="Times New Roman" w:ascii="Times New Roman" w:hAnsi="Times New Roman"/>
          <w:sz w:val="20"/>
        </w:rPr>
        <w:t xml:space="preserve"> State.</w:t>
      </w:r>
    </w:p>
    <w:p>
      <w:pPr>
        <w:pStyle w:val="Normal"/>
        <w:tabs>
          <w:tab w:val="clear" w:pos="720"/>
          <w:tab w:val="left" w:pos="-720" w:leader="none"/>
        </w:tabs>
        <w:spacing w:before="180" w:after="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ind w:hanging="4320" w:start="432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9360" w:start="9360" w:end="0"/>
        <w:jc w:val="both"/>
        <w:rPr>
          <w:rFonts w:ascii="Times New Roman" w:hAnsi="Times New Roman" w:cs="Times New Roman"/>
          <w:sz w:val="20"/>
        </w:rPr>
      </w:pPr>
      <w:r>
        <w:rPr>
          <w:rFonts w:cs="Times New Roman" w:ascii="Times New Roman" w:hAnsi="Times New Roman"/>
          <w:sz w:val="20"/>
        </w:rPr>
        <w:tab/>
        <w:tab/>
        <w:tab/>
        <w:tab/>
        <w:tab/>
        <w:tab/>
        <w:tab/>
        <w:tab/>
        <w:t>Notary Public</w:t>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sz w:val="20"/>
        </w:rPr>
      </w:pPr>
      <w:r>
        <w:rPr>
          <w:rFonts w:cs="Times New Roman" w:ascii="Times New Roman" w:hAnsi="Times New Roman"/>
          <w:sz w:val="20"/>
        </w:rPr>
        <w:t xml:space="preserve">My commission expires </w:t>
      </w:r>
      <w:r>
        <w:rPr>
          <w:rFonts w:cs="Times New Roman" w:ascii="Times New Roman" w:hAnsi="Times New Roman"/>
          <w:sz w:val="20"/>
          <w:u w:val="single"/>
        </w:rPr>
        <w:tab/>
        <w:tab/>
        <w:tab/>
      </w:r>
    </w:p>
    <w:p>
      <w:pPr>
        <w:sectPr>
          <w:headerReference w:type="even" r:id="rId42"/>
          <w:headerReference w:type="default" r:id="rId43"/>
          <w:headerReference w:type="first" r:id="rId44"/>
          <w:footerReference w:type="even" r:id="rId45"/>
          <w:footerReference w:type="default" r:id="rId46"/>
          <w:footerReference w:type="first" r:id="rId47"/>
          <w:type w:val="nextPage"/>
          <w:pgSz w:w="12240" w:h="15840"/>
          <w:pgMar w:left="1440" w:right="1440" w:gutter="0" w:header="720" w:top="1008" w:footer="720" w:bottom="1008"/>
          <w:pgNumType w:start="0" w:fmt="decimal"/>
          <w:formProt w:val="false"/>
          <w:textDirection w:val="lrTb"/>
          <w:docGrid w:type="default" w:linePitch="360" w:charSpace="0"/>
        </w:sectPr>
      </w:pPr>
    </w:p>
    <w:p>
      <w:pPr>
        <w:pStyle w:val="Normal"/>
        <w:tabs>
          <w:tab w:val="clear" w:pos="720"/>
          <w:tab w:val="center" w:pos="4680" w:leader="none"/>
        </w:tabs>
        <w:jc w:val="center"/>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t>EXHIBIT H</w:t>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t>REQUIREMENTS FOR COMPLYING WITH LOUISIANA</w:t>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t>AD VALOREM TAX EXEMPTION REGULATIONSS</w:t>
        <w:tab/>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 w:val="left" w:pos="0" w:leader="none"/>
        </w:tabs>
        <w:ind w:hanging="720" w:start="720" w:end="0"/>
        <w:jc w:val="both"/>
        <w:rPr>
          <w:rFonts w:ascii="Times New Roman" w:hAnsi="Times New Roman" w:cs="Times New Roman"/>
          <w:sz w:val="20"/>
        </w:rPr>
      </w:pPr>
      <w:r>
        <w:rPr>
          <w:rFonts w:cs="Times New Roman" w:ascii="Times New Roman" w:hAnsi="Times New Roman"/>
          <w:sz w:val="20"/>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ab/>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3)</w:t>
        <w:tab/>
        <w:t>Proof of residency for those persons hired which indicates thirty (30) consecutive days' residence in Louisiana prior to employment hereunder; and</w:t>
      </w:r>
    </w:p>
    <w:p>
      <w:pPr>
        <w:pStyle w:val="Normal"/>
        <w:tabs>
          <w:tab w:val="left" w:pos="-720" w:leader="none"/>
          <w:tab w:val="left" w:pos="0" w:leader="none"/>
          <w:tab w:val="left" w:pos="720" w:leader="none"/>
        </w:tabs>
        <w:ind w:hanging="1440" w:start="1440" w:end="0"/>
        <w:jc w:val="both"/>
        <w:rPr>
          <w:rFonts w:ascii="Times New Roman" w:hAnsi="Times New Roman" w:cs="Times New Roman"/>
          <w:sz w:val="20"/>
        </w:rPr>
      </w:pPr>
      <w:r>
        <w:rPr>
          <w:rFonts w:cs="Times New Roman" w:ascii="Times New Roman" w:hAnsi="Times New Roman"/>
          <w:sz w:val="20"/>
        </w:rPr>
        <w:tab/>
        <w:t>4)</w:t>
        <w:tab/>
        <w:t>If less than 100% Louisiana residents are employed for the Work hereunder, then records must likewise be maintained to document same.  Such documents must minimally reflect the following:</w:t>
      </w:r>
    </w:p>
    <w:p>
      <w:pPr>
        <w:pStyle w:val="Normal"/>
        <w:tabs>
          <w:tab w:val="left" w:pos="-720" w:leader="none"/>
          <w:tab w:val="left" w:pos="0" w:leader="none"/>
          <w:tab w:val="left" w:pos="720" w:leader="none"/>
          <w:tab w:val="left" w:pos="1440" w:leader="none"/>
          <w:tab w:val="left" w:pos="2448" w:leader="none"/>
          <w:tab w:val="left" w:pos="3600" w:leader="none"/>
        </w:tabs>
        <w:jc w:val="both"/>
        <w:rPr>
          <w:rFonts w:ascii="Times New Roman" w:hAnsi="Times New Roman" w:cs="Times New Roman"/>
          <w:sz w:val="20"/>
        </w:rPr>
      </w:pPr>
      <w:r>
        <w:rPr>
          <w:rFonts w:cs="Times New Roman" w:ascii="Times New Roman" w:hAnsi="Times New Roman"/>
          <w:sz w:val="20"/>
        </w:rPr>
        <w:tab/>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cs="Times New Roman"/>
          <w:sz w:val="20"/>
        </w:rPr>
      </w:pPr>
      <w:r>
        <w:rPr>
          <w:rFonts w:cs="Times New Roman" w:ascii="Times New Roman" w:hAnsi="Times New Roman"/>
          <w:sz w:val="20"/>
        </w:rPr>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cs="Times New Roman"/>
          <w:sz w:val="20"/>
        </w:rPr>
      </w:pPr>
      <w:r>
        <w:rPr>
          <w:rFonts w:cs="Times New Roman" w:ascii="Times New Roman" w:hAnsi="Times New Roman"/>
          <w:sz w:val="20"/>
        </w:rPr>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2570" w:start="2570" w:end="0"/>
        <w:jc w:val="both"/>
        <w:rPr>
          <w:rFonts w:ascii="Times New Roman" w:hAnsi="Times New Roman" w:cs="Times New Roman"/>
          <w:sz w:val="20"/>
        </w:rPr>
      </w:pPr>
      <w:r>
        <w:rPr>
          <w:rFonts w:cs="Times New Roman" w:ascii="Times New Roman" w:hAnsi="Times New Roman"/>
          <w:sz w:val="20"/>
        </w:rPr>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2)</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1440" w:start="1440" w:end="0"/>
        <w:jc w:val="both"/>
        <w:rPr>
          <w:rFonts w:ascii="Times New Roman" w:hAnsi="Times New Roman" w:cs="Times New Roman"/>
          <w:sz w:val="20"/>
        </w:rPr>
      </w:pPr>
      <w:r>
        <w:rPr>
          <w:rFonts w:cs="Times New Roman" w:ascii="Times New Roman" w:hAnsi="Times New Roman"/>
          <w:sz w:val="20"/>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ind w:hanging="720" w:start="720" w:end="0"/>
        <w:jc w:val="both"/>
        <w:rPr>
          <w:rFonts w:ascii="Times New Roman" w:hAnsi="Times New Roman" w:cs="Times New Roman"/>
          <w:sz w:val="20"/>
        </w:rPr>
      </w:pPr>
      <w:r>
        <w:rPr>
          <w:rFonts w:cs="Times New Roman" w:ascii="Times New Roman" w:hAnsi="Times New Roman"/>
          <w:sz w:val="20"/>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0"/>
        </w:rPr>
      </w:pPr>
      <w:r>
        <w:rPr>
          <w:rFonts w:cs="Times New Roman" w:ascii="Times New Roman" w:hAnsi="Times New Roman"/>
          <w:sz w:val="20"/>
        </w:rPr>
      </w:r>
    </w:p>
    <w:p>
      <w:pPr>
        <w:sectPr>
          <w:type w:val="continuous"/>
          <w:pgSz w:w="12240" w:h="15840"/>
          <w:pgMar w:left="1440" w:right="1440" w:gutter="0" w:header="720" w:top="1008" w:footer="720" w:bottom="1008"/>
          <w:formProt w:val="false"/>
          <w:textDirection w:val="lrTb"/>
          <w:docGrid w:type="default" w:linePitch="360" w:charSpace="0"/>
        </w:sectPr>
      </w:pPr>
    </w:p>
    <w:tbl>
      <w:tblPr>
        <w:tblW w:w="17748" w:type="dxa"/>
        <w:jc w:val="start"/>
        <w:tblInd w:w="0" w:type="dxa"/>
        <w:tblLayout w:type="fixed"/>
        <w:tblCellMar>
          <w:top w:w="0" w:type="dxa"/>
          <w:start w:w="108" w:type="dxa"/>
          <w:bottom w:w="0" w:type="dxa"/>
          <w:end w:w="108" w:type="dxa"/>
        </w:tblCellMar>
      </w:tblPr>
      <w:tblGrid>
        <w:gridCol w:w="1278"/>
        <w:gridCol w:w="810"/>
        <w:gridCol w:w="1260"/>
        <w:gridCol w:w="900"/>
        <w:gridCol w:w="244"/>
        <w:gridCol w:w="632"/>
        <w:gridCol w:w="128"/>
        <w:gridCol w:w="1516"/>
        <w:gridCol w:w="360"/>
        <w:gridCol w:w="1881"/>
        <w:gridCol w:w="639"/>
        <w:gridCol w:w="900"/>
        <w:gridCol w:w="1440"/>
        <w:gridCol w:w="1440"/>
        <w:gridCol w:w="1440"/>
        <w:gridCol w:w="1440"/>
        <w:gridCol w:w="1440"/>
      </w:tblGrid>
      <w:tr>
        <w:trPr/>
        <w:tc>
          <w:tcPr>
            <w:tcW w:w="10548" w:type="dxa"/>
            <w:gridSpan w:val="12"/>
            <w:tcBorders/>
          </w:tcPr>
          <w:p>
            <w:pPr>
              <w:pStyle w:val="Normal"/>
              <w:jc w:val="center"/>
              <w:rPr>
                <w:b/>
              </w:rPr>
            </w:pPr>
            <w:r>
              <w:rPr>
                <w:b/>
              </w:rPr>
              <w:t>EXHIBIT L</w:t>
            </w:r>
          </w:p>
        </w:tc>
        <w:tc>
          <w:tcPr>
            <w:tcW w:w="1440" w:type="dxa"/>
            <w:tcBorders/>
          </w:tcPr>
          <w:p>
            <w:pPr>
              <w:pStyle w:val="Normal"/>
              <w:snapToGrid w:val="false"/>
              <w:rPr>
                <w:b/>
              </w:rPr>
            </w:pPr>
            <w:r>
              <w:rPr>
                <w:b/>
              </w:rPr>
            </w:r>
          </w:p>
        </w:tc>
        <w:tc>
          <w:tcPr>
            <w:tcW w:w="1440" w:type="dxa"/>
            <w:tcBorders/>
          </w:tcPr>
          <w:p>
            <w:pPr>
              <w:pStyle w:val="Normal"/>
              <w:snapToGrid w:val="false"/>
              <w:rPr/>
            </w:pPr>
            <w:r>
              <w:rPr/>
            </w:r>
          </w:p>
        </w:tc>
        <w:tc>
          <w:tcPr>
            <w:tcW w:w="1440" w:type="dxa"/>
            <w:tcBorders/>
          </w:tcPr>
          <w:p>
            <w:pPr>
              <w:pStyle w:val="Normal"/>
              <w:snapToGrid w:val="false"/>
              <w:rPr/>
            </w:pPr>
            <w:r>
              <w:rPr/>
            </w:r>
          </w:p>
        </w:tc>
        <w:tc>
          <w:tcPr>
            <w:tcW w:w="1440" w:type="dxa"/>
            <w:tcBorders/>
          </w:tcPr>
          <w:p>
            <w:pPr>
              <w:pStyle w:val="Normal"/>
              <w:snapToGrid w:val="false"/>
              <w:rPr/>
            </w:pPr>
            <w:r>
              <w:rPr/>
            </w:r>
          </w:p>
        </w:tc>
        <w:tc>
          <w:tcPr>
            <w:tcW w:w="1440" w:type="dxa"/>
            <w:tcBorders/>
          </w:tcPr>
          <w:p>
            <w:pPr>
              <w:pStyle w:val="Normal"/>
              <w:snapToGrid w:val="false"/>
              <w:rPr/>
            </w:pPr>
            <w:r>
              <w:rPr/>
            </w:r>
          </w:p>
        </w:tc>
      </w:tr>
      <w:tr>
        <w:trPr/>
        <w:tc>
          <w:tcPr>
            <w:tcW w:w="2088" w:type="dxa"/>
            <w:gridSpan w:val="2"/>
            <w:tcBorders/>
          </w:tcPr>
          <w:p>
            <w:pPr>
              <w:pStyle w:val="Normal"/>
              <w:snapToGrid w:val="false"/>
              <w:rPr/>
            </w:pPr>
            <w:r>
              <w:rPr/>
            </w:r>
          </w:p>
        </w:tc>
        <w:tc>
          <w:tcPr>
            <w:tcW w:w="2404" w:type="dxa"/>
            <w:gridSpan w:val="3"/>
            <w:tcBorders/>
          </w:tcPr>
          <w:p>
            <w:pPr>
              <w:pStyle w:val="Normal"/>
              <w:snapToGrid w:val="false"/>
              <w:rPr/>
            </w:pPr>
            <w:r>
              <w:rPr/>
            </w:r>
          </w:p>
        </w:tc>
        <w:tc>
          <w:tcPr>
            <w:tcW w:w="760" w:type="dxa"/>
            <w:gridSpan w:val="2"/>
            <w:tcBorders/>
          </w:tcPr>
          <w:p>
            <w:pPr>
              <w:pStyle w:val="Normal"/>
              <w:snapToGrid w:val="false"/>
              <w:rPr/>
            </w:pPr>
            <w:r>
              <w:rPr/>
            </w:r>
          </w:p>
        </w:tc>
        <w:tc>
          <w:tcPr>
            <w:tcW w:w="1876" w:type="dxa"/>
            <w:gridSpan w:val="2"/>
            <w:tcBorders/>
          </w:tcPr>
          <w:p>
            <w:pPr>
              <w:pStyle w:val="Normal"/>
              <w:snapToGrid w:val="false"/>
              <w:rPr/>
            </w:pPr>
            <w:r>
              <w:rPr/>
            </w:r>
          </w:p>
        </w:tc>
        <w:tc>
          <w:tcPr>
            <w:tcW w:w="1881" w:type="dxa"/>
            <w:tcBorders/>
          </w:tcPr>
          <w:p>
            <w:pPr>
              <w:pStyle w:val="Normal"/>
              <w:snapToGrid w:val="false"/>
              <w:rPr/>
            </w:pPr>
            <w:r>
              <w:rPr/>
            </w:r>
          </w:p>
        </w:tc>
        <w:tc>
          <w:tcPr>
            <w:tcW w:w="1539" w:type="dxa"/>
            <w:gridSpan w:val="2"/>
            <w:tcBorders/>
          </w:tcPr>
          <w:p>
            <w:pPr>
              <w:pStyle w:val="Normal"/>
              <w:snapToGrid w:val="false"/>
              <w:rPr/>
            </w:pPr>
            <w:r>
              <w:rPr/>
            </w:r>
          </w:p>
        </w:tc>
        <w:tc>
          <w:tcPr>
            <w:tcW w:w="7200" w:type="dxa"/>
            <w:gridSpan w:val="5"/>
            <w:tcBorders/>
            <w:tcMar>
              <w:start w:w="0" w:type="dxa"/>
              <w:end w:w="0" w:type="dxa"/>
            </w:tcMar>
          </w:tcPr>
          <w:p>
            <w:pPr>
              <w:pStyle w:val="Normal"/>
              <w:snapToGrid w:val="false"/>
              <w:rPr/>
            </w:pPr>
            <w:r>
              <w:rPr/>
            </w:r>
          </w:p>
        </w:tc>
      </w:tr>
      <w:tr>
        <w:trPr>
          <w:trHeight w:val="500" w:hRule="atLeast"/>
        </w:trPr>
        <w:tc>
          <w:tcPr>
            <w:tcW w:w="7128" w:type="dxa"/>
            <w:gridSpan w:val="9"/>
            <w:tcBorders/>
          </w:tcPr>
          <w:p>
            <w:pPr>
              <w:pStyle w:val="Normal"/>
              <w:jc w:val="center"/>
              <w:rPr>
                <w:b/>
              </w:rPr>
            </w:pPr>
            <w:r>
              <w:rPr>
                <w:b/>
                <w:sz w:val="28"/>
              </w:rPr>
              <w:t>WORK CHANGE ORDER</w:t>
            </w:r>
          </w:p>
          <w:p>
            <w:pPr>
              <w:pStyle w:val="Normal"/>
              <w:jc w:val="center"/>
              <w:rPr>
                <w:sz w:val="16"/>
              </w:rPr>
            </w:pPr>
            <w:r>
              <w:rPr>
                <w:b/>
                <w:sz w:val="12"/>
              </w:rPr>
              <w:t>(Prepare Original and 4 Copies)</w:t>
            </w:r>
          </w:p>
        </w:tc>
        <w:tc>
          <w:tcPr>
            <w:tcW w:w="3420" w:type="dxa"/>
            <w:gridSpan w:val="3"/>
            <w:tcBorders>
              <w:top w:val="single" w:sz="6" w:space="0" w:color="000000"/>
              <w:start w:val="single" w:sz="6" w:space="0" w:color="000000"/>
            </w:tcBorders>
          </w:tcPr>
          <w:p>
            <w:pPr>
              <w:pStyle w:val="Normal"/>
              <w:rPr>
                <w:sz w:val="16"/>
              </w:rPr>
            </w:pPr>
            <w:r>
              <w:rPr>
                <w:sz w:val="16"/>
              </w:rPr>
              <w:t>AGREEMENT NO.</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pPr>
            <w:r>
              <w:rPr/>
            </w:r>
          </w:p>
        </w:tc>
        <w:tc>
          <w:tcPr>
            <w:tcW w:w="1440" w:type="dxa"/>
            <w:tcBorders/>
          </w:tcPr>
          <w:p>
            <w:pPr>
              <w:pStyle w:val="Normal"/>
              <w:snapToGrid w:val="false"/>
              <w:rPr/>
            </w:pPr>
            <w:r>
              <w:rPr/>
            </w:r>
          </w:p>
        </w:tc>
        <w:tc>
          <w:tcPr>
            <w:tcW w:w="1440" w:type="dxa"/>
            <w:tcBorders/>
          </w:tcPr>
          <w:p>
            <w:pPr>
              <w:pStyle w:val="Normal"/>
              <w:snapToGrid w:val="false"/>
              <w:rPr/>
            </w:pPr>
            <w:r>
              <w:rPr/>
            </w:r>
          </w:p>
        </w:tc>
        <w:tc>
          <w:tcPr>
            <w:tcW w:w="1440" w:type="dxa"/>
            <w:tcBorders/>
            <w:tcMar>
              <w:start w:w="0" w:type="dxa"/>
              <w:end w:w="0" w:type="dxa"/>
            </w:tcMar>
          </w:tcPr>
          <w:p>
            <w:pPr>
              <w:pStyle w:val="Normal"/>
              <w:snapToGrid w:val="false"/>
              <w:rPr/>
            </w:pPr>
            <w:r>
              <w:rPr/>
            </w:r>
          </w:p>
        </w:tc>
      </w:tr>
      <w:tr>
        <w:trPr>
          <w:trHeight w:val="500" w:hRule="atLeast"/>
        </w:trPr>
        <w:tc>
          <w:tcPr>
            <w:tcW w:w="7128" w:type="dxa"/>
            <w:gridSpan w:val="9"/>
            <w:tcBorders/>
          </w:tcPr>
          <w:p>
            <w:pPr>
              <w:pStyle w:val="Normal"/>
              <w:snapToGrid w:val="false"/>
              <w:rPr>
                <w:sz w:val="16"/>
              </w:rPr>
            </w:pPr>
            <w:r>
              <w:rPr>
                <w:sz w:val="16"/>
              </w:rPr>
            </w:r>
          </w:p>
        </w:tc>
        <w:tc>
          <w:tcPr>
            <w:tcW w:w="3420" w:type="dxa"/>
            <w:gridSpan w:val="3"/>
            <w:tcBorders>
              <w:top w:val="single" w:sz="6" w:space="0" w:color="000000"/>
              <w:start w:val="single" w:sz="6" w:space="0" w:color="000000"/>
              <w:bottom w:val="single" w:sz="6" w:space="0" w:color="000000"/>
            </w:tcBorders>
          </w:tcPr>
          <w:p>
            <w:pPr>
              <w:pStyle w:val="Normal"/>
              <w:rPr>
                <w:sz w:val="16"/>
              </w:rPr>
            </w:pPr>
            <w:r>
              <w:rPr>
                <w:sz w:val="16"/>
              </w:rPr>
              <w:t>WORK CHANGE DATE</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500" w:hRule="atLeast"/>
        </w:trPr>
        <w:tc>
          <w:tcPr>
            <w:tcW w:w="7128" w:type="dxa"/>
            <w:gridSpan w:val="9"/>
            <w:tcBorders>
              <w:top w:val="single" w:sz="6" w:space="0" w:color="000000"/>
              <w:bottom w:val="single" w:sz="6" w:space="0" w:color="000000"/>
            </w:tcBorders>
          </w:tcPr>
          <w:p>
            <w:pPr>
              <w:pStyle w:val="Normal"/>
              <w:rPr>
                <w:sz w:val="16"/>
              </w:rPr>
            </w:pPr>
            <w:r>
              <w:rPr>
                <w:sz w:val="16"/>
              </w:rPr>
              <w:t>CONTRACTOR</w:t>
            </w:r>
          </w:p>
          <w:p>
            <w:pPr>
              <w:pStyle w:val="Normal"/>
              <w:rPr>
                <w:sz w:val="16"/>
              </w:rPr>
            </w:pPr>
            <w:r>
              <w:rPr>
                <w:sz w:val="16"/>
              </w:rPr>
            </w:r>
          </w:p>
        </w:tc>
        <w:tc>
          <w:tcPr>
            <w:tcW w:w="3420" w:type="dxa"/>
            <w:gridSpan w:val="3"/>
            <w:tcBorders>
              <w:start w:val="single" w:sz="6" w:space="0" w:color="000000"/>
              <w:bottom w:val="single" w:sz="6" w:space="0" w:color="000000"/>
            </w:tcBorders>
          </w:tcPr>
          <w:p>
            <w:pPr>
              <w:pStyle w:val="Normal"/>
              <w:rPr>
                <w:sz w:val="16"/>
              </w:rPr>
            </w:pPr>
            <w:r>
              <w:rPr>
                <w:sz w:val="16"/>
              </w:rPr>
              <w:t>AGREEMENT DATE</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500" w:hRule="atLeast"/>
        </w:trPr>
        <w:tc>
          <w:tcPr>
            <w:tcW w:w="7128" w:type="dxa"/>
            <w:gridSpan w:val="9"/>
            <w:tcBorders>
              <w:bottom w:val="single" w:sz="6" w:space="0" w:color="000000"/>
            </w:tcBorders>
          </w:tcPr>
          <w:p>
            <w:pPr>
              <w:pStyle w:val="Normal"/>
              <w:rPr>
                <w:sz w:val="16"/>
              </w:rPr>
            </w:pPr>
            <w:r>
              <w:rPr>
                <w:sz w:val="16"/>
              </w:rPr>
              <w:t>PROJECT NAME</w:t>
            </w:r>
          </w:p>
          <w:p>
            <w:pPr>
              <w:pStyle w:val="Normal"/>
              <w:rPr>
                <w:sz w:val="16"/>
              </w:rPr>
            </w:pPr>
            <w:r>
              <w:rPr>
                <w:sz w:val="16"/>
              </w:rPr>
            </w:r>
          </w:p>
        </w:tc>
        <w:tc>
          <w:tcPr>
            <w:tcW w:w="3420" w:type="dxa"/>
            <w:gridSpan w:val="3"/>
            <w:tcBorders>
              <w:start w:val="single" w:sz="6" w:space="0" w:color="000000"/>
              <w:bottom w:val="single" w:sz="6" w:space="0" w:color="000000"/>
            </w:tcBorders>
          </w:tcPr>
          <w:p>
            <w:pPr>
              <w:pStyle w:val="Normal"/>
              <w:rPr>
                <w:sz w:val="16"/>
              </w:rPr>
            </w:pPr>
            <w:r>
              <w:rPr>
                <w:sz w:val="16"/>
              </w:rPr>
              <w:t>WORK OFFER NO.</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500" w:hRule="atLeast"/>
        </w:trPr>
        <w:tc>
          <w:tcPr>
            <w:tcW w:w="2088" w:type="dxa"/>
            <w:gridSpan w:val="2"/>
            <w:tcBorders>
              <w:bottom w:val="single" w:sz="6" w:space="0" w:color="000000"/>
            </w:tcBorders>
          </w:tcPr>
          <w:p>
            <w:pPr>
              <w:pStyle w:val="Normal"/>
              <w:rPr>
                <w:sz w:val="16"/>
              </w:rPr>
            </w:pPr>
            <w:r>
              <w:rPr>
                <w:sz w:val="16"/>
              </w:rPr>
              <w:t>MODE OF PAYMENT</w:t>
            </w:r>
          </w:p>
          <w:p>
            <w:pPr>
              <w:pStyle w:val="Normal"/>
              <w:rPr/>
            </w:pPr>
            <w:r>
              <w:rPr>
                <w:rFonts w:eastAsia="Symbol" w:cs="Symbol" w:ascii="Symbol" w:hAnsi="Symbol"/>
                <w:sz w:val="16"/>
              </w:rPr>
              <w:sym w:font="Symbol" w:char="f07f"/>
            </w:r>
            <w:r>
              <w:rPr>
                <w:rFonts w:eastAsia="Courier"/>
                <w:sz w:val="16"/>
              </w:rPr>
              <w:t xml:space="preserve"> </w:t>
            </w:r>
            <w:r>
              <w:rPr>
                <w:sz w:val="16"/>
              </w:rPr>
              <w:t>Unit Price</w:t>
            </w:r>
          </w:p>
          <w:p>
            <w:pPr>
              <w:pStyle w:val="Normal"/>
              <w:rPr>
                <w:sz w:val="16"/>
              </w:rPr>
            </w:pPr>
            <w:r>
              <w:rPr>
                <w:sz w:val="16"/>
              </w:rPr>
            </w:r>
          </w:p>
        </w:tc>
        <w:tc>
          <w:tcPr>
            <w:tcW w:w="2404" w:type="dxa"/>
            <w:gridSpan w:val="3"/>
            <w:tcBorders>
              <w:bottom w:val="single" w:sz="6" w:space="0" w:color="000000"/>
            </w:tcBorders>
          </w:tcPr>
          <w:p>
            <w:pPr>
              <w:pStyle w:val="Normal"/>
              <w:snapToGrid w:val="false"/>
              <w:rPr>
                <w:sz w:val="16"/>
              </w:rPr>
            </w:pPr>
            <w:r>
              <w:rPr>
                <w:sz w:val="16"/>
              </w:rPr>
            </w:r>
          </w:p>
          <w:p>
            <w:pPr>
              <w:pStyle w:val="Normal"/>
              <w:rPr/>
            </w:pPr>
            <w:r>
              <w:rPr>
                <w:rFonts w:eastAsia="Symbol" w:cs="Symbol" w:ascii="Symbol" w:hAnsi="Symbol"/>
                <w:sz w:val="16"/>
              </w:rPr>
              <w:sym w:font="Symbol" w:char="f07f"/>
            </w:r>
            <w:r>
              <w:rPr>
                <w:rFonts w:eastAsia="Courier"/>
                <w:sz w:val="16"/>
              </w:rPr>
              <w:t xml:space="preserve"> </w:t>
            </w:r>
            <w:r>
              <w:rPr>
                <w:sz w:val="16"/>
              </w:rPr>
              <w:t>Force Account</w:t>
            </w:r>
          </w:p>
        </w:tc>
        <w:tc>
          <w:tcPr>
            <w:tcW w:w="2636" w:type="dxa"/>
            <w:gridSpan w:val="4"/>
            <w:tcBorders>
              <w:bottom w:val="single" w:sz="6" w:space="0" w:color="000000"/>
            </w:tcBorders>
          </w:tcPr>
          <w:p>
            <w:pPr>
              <w:pStyle w:val="Normal"/>
              <w:snapToGrid w:val="false"/>
              <w:rPr>
                <w:sz w:val="16"/>
              </w:rPr>
            </w:pPr>
            <w:r>
              <w:rPr>
                <w:sz w:val="16"/>
              </w:rPr>
            </w:r>
          </w:p>
          <w:p>
            <w:pPr>
              <w:pStyle w:val="Normal"/>
              <w:rPr>
                <w:sz w:val="16"/>
              </w:rPr>
            </w:pPr>
            <w:r>
              <w:rPr>
                <w:sz w:val="16"/>
              </w:rPr>
              <w:t>Agreed Amount $</w:t>
            </w:r>
          </w:p>
        </w:tc>
        <w:tc>
          <w:tcPr>
            <w:tcW w:w="3420" w:type="dxa"/>
            <w:gridSpan w:val="3"/>
            <w:tcBorders>
              <w:start w:val="single" w:sz="6" w:space="0" w:color="000000"/>
              <w:bottom w:val="single" w:sz="6" w:space="0" w:color="000000"/>
            </w:tcBorders>
          </w:tcPr>
          <w:p>
            <w:pPr>
              <w:pStyle w:val="Normal"/>
              <w:rPr>
                <w:sz w:val="16"/>
              </w:rPr>
            </w:pPr>
            <w:r>
              <w:rPr>
                <w:sz w:val="16"/>
              </w:rPr>
              <w:t>INVOICE NUMBER</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4320" w:type="dxa"/>
            <w:gridSpan w:val="3"/>
            <w:tcBorders/>
            <w:tcMar>
              <w:start w:w="0" w:type="dxa"/>
              <w:end w:w="0" w:type="dxa"/>
            </w:tcMar>
          </w:tcPr>
          <w:p>
            <w:pPr>
              <w:pStyle w:val="Normal"/>
              <w:snapToGrid w:val="false"/>
              <w:rPr>
                <w:sz w:val="16"/>
              </w:rPr>
            </w:pPr>
            <w:r>
              <w:rPr>
                <w:sz w:val="16"/>
              </w:rPr>
            </w:r>
          </w:p>
        </w:tc>
      </w:tr>
      <w:tr>
        <w:trPr>
          <w:trHeight w:val="500" w:hRule="atLeast"/>
        </w:trPr>
        <w:tc>
          <w:tcPr>
            <w:tcW w:w="3348" w:type="dxa"/>
            <w:gridSpan w:val="3"/>
            <w:tcBorders>
              <w:bottom w:val="single" w:sz="6" w:space="0" w:color="000000"/>
            </w:tcBorders>
          </w:tcPr>
          <w:p>
            <w:pPr>
              <w:pStyle w:val="Normal"/>
              <w:rPr>
                <w:sz w:val="16"/>
              </w:rPr>
            </w:pPr>
            <w:r>
              <w:rPr>
                <w:sz w:val="16"/>
              </w:rPr>
              <w:t>DATE WORK STARTED</w:t>
            </w:r>
          </w:p>
          <w:p>
            <w:pPr>
              <w:pStyle w:val="Normal"/>
              <w:rPr>
                <w:sz w:val="16"/>
              </w:rPr>
            </w:pPr>
            <w:r>
              <w:rPr>
                <w:sz w:val="16"/>
              </w:rPr>
            </w:r>
          </w:p>
        </w:tc>
        <w:tc>
          <w:tcPr>
            <w:tcW w:w="3780" w:type="dxa"/>
            <w:gridSpan w:val="6"/>
            <w:tcBorders>
              <w:bottom w:val="single" w:sz="6" w:space="0" w:color="000000"/>
            </w:tcBorders>
          </w:tcPr>
          <w:p>
            <w:pPr>
              <w:pStyle w:val="Normal"/>
              <w:rPr>
                <w:sz w:val="16"/>
              </w:rPr>
            </w:pPr>
            <w:r>
              <w:rPr>
                <w:sz w:val="16"/>
              </w:rPr>
              <w:t>DATE WORK COMPLETE</w:t>
            </w:r>
          </w:p>
          <w:p>
            <w:pPr>
              <w:pStyle w:val="Normal"/>
              <w:rPr>
                <w:sz w:val="16"/>
              </w:rPr>
            </w:pPr>
            <w:r>
              <w:rPr>
                <w:sz w:val="16"/>
              </w:rPr>
            </w:r>
          </w:p>
        </w:tc>
        <w:tc>
          <w:tcPr>
            <w:tcW w:w="3420" w:type="dxa"/>
            <w:gridSpan w:val="3"/>
            <w:tcBorders>
              <w:start w:val="single" w:sz="6" w:space="0" w:color="000000"/>
              <w:bottom w:val="single" w:sz="6" w:space="0" w:color="000000"/>
            </w:tcBorders>
          </w:tcPr>
          <w:p>
            <w:pPr>
              <w:pStyle w:val="Normal"/>
              <w:rPr>
                <w:sz w:val="16"/>
              </w:rPr>
            </w:pPr>
            <w:r>
              <w:rPr>
                <w:sz w:val="16"/>
              </w:rPr>
              <w:t>INVOICE AMOUNT</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2880" w:type="dxa"/>
            <w:gridSpan w:val="2"/>
            <w:tcBorders/>
            <w:tcMar>
              <w:start w:w="0" w:type="dxa"/>
              <w:end w:w="0" w:type="dxa"/>
            </w:tcMar>
          </w:tcPr>
          <w:p>
            <w:pPr>
              <w:pStyle w:val="Normal"/>
              <w:snapToGrid w:val="false"/>
              <w:rPr>
                <w:sz w:val="16"/>
              </w:rPr>
            </w:pPr>
            <w:r>
              <w:rPr>
                <w:sz w:val="16"/>
              </w:rPr>
            </w:r>
          </w:p>
        </w:tc>
      </w:tr>
      <w:tr>
        <w:trPr>
          <w:trHeight w:val="500" w:hRule="atLeast"/>
        </w:trPr>
        <w:tc>
          <w:tcPr>
            <w:tcW w:w="7128" w:type="dxa"/>
            <w:gridSpan w:val="9"/>
            <w:tcBorders/>
          </w:tcPr>
          <w:p>
            <w:pPr>
              <w:pStyle w:val="Normal"/>
              <w:rPr>
                <w:sz w:val="16"/>
              </w:rPr>
            </w:pPr>
            <w:r>
              <w:rPr>
                <w:sz w:val="16"/>
              </w:rPr>
              <w:t>DESCRIPTION OF WORK (INCLUDE REFERENCE DRAWINGS IF PERTINENT):</w:t>
            </w:r>
          </w:p>
        </w:tc>
        <w:tc>
          <w:tcPr>
            <w:tcW w:w="3420" w:type="dxa"/>
            <w:gridSpan w:val="3"/>
            <w:tcBorders>
              <w:start w:val="single" w:sz="6" w:space="0" w:color="000000"/>
            </w:tcBorders>
          </w:tcPr>
          <w:p>
            <w:pPr>
              <w:pStyle w:val="Normal"/>
              <w:rPr>
                <w:sz w:val="16"/>
              </w:rPr>
            </w:pPr>
            <w:r>
              <w:rPr>
                <w:b/>
                <w:sz w:val="16"/>
                <w:u w:val="single"/>
              </w:rPr>
              <w:t>Type of Extra</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Contract Unit Price</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Scope Change</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Construction Drawing Error</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Site Condition Change</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Job Acceleration</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pPr>
            <w:r>
              <w:rPr>
                <w:rFonts w:eastAsia="Symbol" w:cs="Symbol" w:ascii="Symbol" w:hAnsi="Symbol"/>
                <w:sz w:val="16"/>
              </w:rPr>
              <w:sym w:font="Symbol" w:char="f07f"/>
            </w:r>
            <w:r>
              <w:rPr>
                <w:rFonts w:eastAsia="Courier"/>
                <w:sz w:val="16"/>
              </w:rPr>
              <w:t xml:space="preserve"> </w:t>
            </w:r>
            <w:r>
              <w:rPr>
                <w:sz w:val="16"/>
              </w:rPr>
              <w:t>Other</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rPr>
                <w:sz w:val="16"/>
              </w:rPr>
            </w:pPr>
            <w:r>
              <w:rPr>
                <w:sz w:val="16"/>
              </w:rPr>
              <w:t>_______________________________________</w:t>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rPr>
                <w:sz w:val="16"/>
              </w:rPr>
            </w:pPr>
            <w:r>
              <w:rPr>
                <w:sz w:val="16"/>
              </w:rPr>
              <w:t>REASON FOR WORK:</w:t>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tcPr>
          <w:p>
            <w:pPr>
              <w:pStyle w:val="Normal"/>
              <w:snapToGrid w:val="false"/>
              <w:rPr>
                <w:sz w:val="16"/>
              </w:rPr>
            </w:pPr>
            <w:r>
              <w:rPr>
                <w:sz w:val="16"/>
              </w:rPr>
            </w:r>
          </w:p>
        </w:tc>
        <w:tc>
          <w:tcPr>
            <w:tcW w:w="3420" w:type="dxa"/>
            <w:gridSpan w:val="3"/>
            <w:tcBorders>
              <w:start w:val="single" w:sz="6" w:space="0" w:color="000000"/>
              <w:bottom w:val="single" w:sz="6" w:space="0" w:color="000000"/>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500" w:hRule="atLeast"/>
        </w:trPr>
        <w:tc>
          <w:tcPr>
            <w:tcW w:w="7128" w:type="dxa"/>
            <w:gridSpan w:val="9"/>
            <w:tcBorders>
              <w:top w:val="single" w:sz="6" w:space="0" w:color="000000"/>
              <w:bottom w:val="single" w:sz="6" w:space="0" w:color="000000"/>
            </w:tcBorders>
          </w:tcPr>
          <w:p>
            <w:pPr>
              <w:pStyle w:val="Normal"/>
              <w:rPr>
                <w:sz w:val="16"/>
              </w:rPr>
            </w:pPr>
            <w:r>
              <w:rPr>
                <w:sz w:val="16"/>
              </w:rPr>
              <w:t>OFFICE AUTHORIZATION (NAME , TITLE)</w:t>
            </w:r>
          </w:p>
          <w:p>
            <w:pPr>
              <w:pStyle w:val="Normal"/>
              <w:rPr>
                <w:sz w:val="16"/>
              </w:rPr>
            </w:pPr>
            <w:r>
              <w:rPr>
                <w:sz w:val="16"/>
              </w:rPr>
            </w:r>
          </w:p>
        </w:tc>
        <w:tc>
          <w:tcPr>
            <w:tcW w:w="3420" w:type="dxa"/>
            <w:gridSpan w:val="3"/>
            <w:tcBorders>
              <w:start w:val="single" w:sz="6" w:space="0" w:color="000000"/>
              <w:bottom w:val="single" w:sz="6" w:space="0" w:color="000000"/>
            </w:tcBorders>
          </w:tcPr>
          <w:p>
            <w:pPr>
              <w:pStyle w:val="Normal"/>
              <w:rPr>
                <w:sz w:val="16"/>
              </w:rPr>
            </w:pPr>
            <w:r>
              <w:rPr>
                <w:sz w:val="16"/>
              </w:rPr>
              <w:t>DATE AUTHORIZATION</w:t>
            </w:r>
          </w:p>
          <w:p>
            <w:pPr>
              <w:pStyle w:val="Normal"/>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1440" w:type="dxa"/>
            <w:tcBorders/>
            <w:tcMar>
              <w:start w:w="0" w:type="dxa"/>
              <w:end w:w="0" w:type="dxa"/>
            </w:tcMar>
          </w:tcPr>
          <w:p>
            <w:pPr>
              <w:pStyle w:val="Normal"/>
              <w:snapToGrid w:val="false"/>
              <w:rPr>
                <w:sz w:val="16"/>
              </w:rPr>
            </w:pPr>
            <w:r>
              <w:rPr>
                <w:sz w:val="16"/>
              </w:rPr>
            </w:r>
          </w:p>
        </w:tc>
      </w:tr>
      <w:tr>
        <w:trPr>
          <w:trHeight w:val="400" w:hRule="atLeast"/>
        </w:trPr>
        <w:tc>
          <w:tcPr>
            <w:tcW w:w="7128" w:type="dxa"/>
            <w:gridSpan w:val="9"/>
            <w:tcBorders>
              <w:bottom w:val="single" w:sz="6" w:space="0" w:color="000000"/>
            </w:tcBorders>
          </w:tcPr>
          <w:p>
            <w:pPr>
              <w:pStyle w:val="Normal"/>
              <w:rPr>
                <w:position w:val="-6"/>
                <w:sz w:val="16"/>
              </w:rPr>
            </w:pPr>
            <w:r>
              <w:rPr>
                <w:position w:val="-6"/>
                <w:sz w:val="16"/>
              </w:rPr>
              <w:t>FINAL INSPECTION OF WORK (NAME)</w:t>
            </w:r>
          </w:p>
          <w:p>
            <w:pPr>
              <w:pStyle w:val="Normal"/>
              <w:rPr>
                <w:position w:val="-6"/>
                <w:sz w:val="16"/>
              </w:rPr>
            </w:pPr>
            <w:r>
              <w:rPr>
                <w:position w:val="-6"/>
                <w:sz w:val="16"/>
              </w:rPr>
            </w:r>
          </w:p>
        </w:tc>
        <w:tc>
          <w:tcPr>
            <w:tcW w:w="1881" w:type="dxa"/>
            <w:tcBorders>
              <w:bottom w:val="single" w:sz="6" w:space="0" w:color="000000"/>
            </w:tcBorders>
          </w:tcPr>
          <w:p>
            <w:pPr>
              <w:pStyle w:val="Normal"/>
              <w:snapToGrid w:val="false"/>
              <w:rPr>
                <w:position w:val="-6"/>
                <w:sz w:val="16"/>
              </w:rPr>
            </w:pPr>
            <w:r>
              <w:rPr>
                <w:position w:val="-6"/>
                <w:sz w:val="16"/>
              </w:rPr>
            </w:r>
          </w:p>
        </w:tc>
        <w:tc>
          <w:tcPr>
            <w:tcW w:w="1539" w:type="dxa"/>
            <w:gridSpan w:val="2"/>
            <w:tcBorders>
              <w:bottom w:val="single" w:sz="6" w:space="0" w:color="000000"/>
            </w:tcBorders>
          </w:tcPr>
          <w:p>
            <w:pPr>
              <w:pStyle w:val="Normal"/>
              <w:snapToGrid w:val="false"/>
              <w:rPr>
                <w:position w:val="-6"/>
                <w:sz w:val="16"/>
              </w:rPr>
            </w:pPr>
            <w:r>
              <w:rPr>
                <w:position w:val="-6"/>
                <w:sz w:val="16"/>
              </w:rPr>
            </w:r>
          </w:p>
        </w:tc>
        <w:tc>
          <w:tcPr>
            <w:tcW w:w="1440" w:type="dxa"/>
            <w:tcBorders/>
          </w:tcPr>
          <w:p>
            <w:pPr>
              <w:pStyle w:val="Normal"/>
              <w:snapToGrid w:val="false"/>
              <w:rPr>
                <w:position w:val="-6"/>
                <w:sz w:val="16"/>
              </w:rPr>
            </w:pPr>
            <w:r>
              <w:rPr>
                <w:position w:val="-6"/>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2880" w:type="dxa"/>
            <w:gridSpan w:val="2"/>
            <w:tcBorders/>
            <w:tcMar>
              <w:start w:w="0" w:type="dxa"/>
              <w:end w:w="0" w:type="dxa"/>
            </w:tcMar>
          </w:tcPr>
          <w:p>
            <w:pPr>
              <w:pStyle w:val="Normal"/>
              <w:snapToGrid w:val="false"/>
              <w:rPr>
                <w:sz w:val="16"/>
              </w:rPr>
            </w:pPr>
            <w:r>
              <w:rPr>
                <w:sz w:val="16"/>
              </w:rPr>
            </w:r>
          </w:p>
        </w:tc>
      </w:tr>
      <w:tr>
        <w:trPr>
          <w:trHeight w:val="300" w:hRule="atLeast"/>
        </w:trPr>
        <w:tc>
          <w:tcPr>
            <w:tcW w:w="4248" w:type="dxa"/>
            <w:gridSpan w:val="4"/>
            <w:tcBorders>
              <w:bottom w:val="single" w:sz="6" w:space="0" w:color="000000"/>
            </w:tcBorders>
          </w:tcPr>
          <w:p>
            <w:pPr>
              <w:pStyle w:val="Normal"/>
              <w:jc w:val="center"/>
              <w:rPr>
                <w:position w:val="-6"/>
                <w:sz w:val="16"/>
              </w:rPr>
            </w:pPr>
            <w:r>
              <w:rPr>
                <w:position w:val="-6"/>
                <w:sz w:val="16"/>
              </w:rPr>
              <w:t>Company Payment Approvals</w:t>
            </w:r>
          </w:p>
        </w:tc>
        <w:tc>
          <w:tcPr>
            <w:tcW w:w="876" w:type="dxa"/>
            <w:gridSpan w:val="2"/>
            <w:tcBorders>
              <w:bottom w:val="single" w:sz="6" w:space="0" w:color="000000"/>
            </w:tcBorders>
          </w:tcPr>
          <w:p>
            <w:pPr>
              <w:pStyle w:val="Normal"/>
              <w:snapToGrid w:val="false"/>
              <w:rPr>
                <w:position w:val="-6"/>
                <w:sz w:val="16"/>
              </w:rPr>
            </w:pPr>
            <w:r>
              <w:rPr>
                <w:position w:val="-6"/>
                <w:sz w:val="16"/>
              </w:rPr>
            </w:r>
          </w:p>
        </w:tc>
        <w:tc>
          <w:tcPr>
            <w:tcW w:w="5424" w:type="dxa"/>
            <w:gridSpan w:val="6"/>
            <w:tcBorders>
              <w:start w:val="single" w:sz="6" w:space="0" w:color="000000"/>
              <w:bottom w:val="single" w:sz="6" w:space="0" w:color="000000"/>
            </w:tcBorders>
          </w:tcPr>
          <w:p>
            <w:pPr>
              <w:pStyle w:val="Normal"/>
              <w:jc w:val="center"/>
              <w:rPr>
                <w:position w:val="-6"/>
                <w:sz w:val="16"/>
              </w:rPr>
            </w:pPr>
            <w:r>
              <w:rPr>
                <w:position w:val="-6"/>
                <w:sz w:val="16"/>
              </w:rPr>
              <w:t>Contractor Acceptance</w:t>
            </w:r>
          </w:p>
        </w:tc>
        <w:tc>
          <w:tcPr>
            <w:tcW w:w="1440" w:type="dxa"/>
            <w:tcBorders/>
          </w:tcPr>
          <w:p>
            <w:pPr>
              <w:pStyle w:val="Normal"/>
              <w:snapToGrid w:val="false"/>
              <w:rPr>
                <w:position w:val="-6"/>
                <w:sz w:val="16"/>
              </w:rPr>
            </w:pPr>
            <w:r>
              <w:rPr>
                <w:position w:val="-6"/>
                <w:sz w:val="16"/>
              </w:rPr>
            </w:r>
          </w:p>
        </w:tc>
        <w:tc>
          <w:tcPr>
            <w:tcW w:w="1440" w:type="dxa"/>
            <w:tcBorders/>
          </w:tcPr>
          <w:p>
            <w:pPr>
              <w:pStyle w:val="Normal"/>
              <w:snapToGrid w:val="false"/>
              <w:rPr>
                <w:sz w:val="16"/>
              </w:rPr>
            </w:pPr>
            <w:r>
              <w:rPr>
                <w:sz w:val="16"/>
              </w:rPr>
            </w:r>
          </w:p>
        </w:tc>
        <w:tc>
          <w:tcPr>
            <w:tcW w:w="1440" w:type="dxa"/>
            <w:tcBorders/>
          </w:tcPr>
          <w:p>
            <w:pPr>
              <w:pStyle w:val="Normal"/>
              <w:snapToGrid w:val="false"/>
              <w:rPr>
                <w:sz w:val="16"/>
              </w:rPr>
            </w:pPr>
            <w:r>
              <w:rPr>
                <w:sz w:val="16"/>
              </w:rPr>
            </w:r>
          </w:p>
        </w:tc>
        <w:tc>
          <w:tcPr>
            <w:tcW w:w="2880" w:type="dxa"/>
            <w:gridSpan w:val="2"/>
            <w:tcBorders/>
            <w:tcMar>
              <w:start w:w="0" w:type="dxa"/>
              <w:end w:w="0" w:type="dxa"/>
            </w:tcMar>
          </w:tcPr>
          <w:p>
            <w:pPr>
              <w:pStyle w:val="Normal"/>
              <w:snapToGrid w:val="false"/>
              <w:rPr>
                <w:sz w:val="16"/>
              </w:rPr>
            </w:pPr>
            <w:r>
              <w:rPr>
                <w:sz w:val="16"/>
              </w:rPr>
            </w:r>
          </w:p>
        </w:tc>
      </w:tr>
      <w:tr>
        <w:trPr>
          <w:trHeight w:val="300" w:hRule="atLeast"/>
        </w:trPr>
        <w:tc>
          <w:tcPr>
            <w:tcW w:w="1278" w:type="dxa"/>
            <w:tcBorders>
              <w:bottom w:val="single" w:sz="6" w:space="0" w:color="000000"/>
            </w:tcBorders>
          </w:tcPr>
          <w:p>
            <w:pPr>
              <w:pStyle w:val="Normal"/>
              <w:jc w:val="center"/>
              <w:rPr>
                <w:position w:val="-6"/>
                <w:sz w:val="16"/>
              </w:rPr>
            </w:pPr>
            <w:r>
              <w:rPr>
                <w:position w:val="-6"/>
                <w:sz w:val="16"/>
              </w:rPr>
              <w:t>Title</w:t>
            </w:r>
          </w:p>
        </w:tc>
        <w:tc>
          <w:tcPr>
            <w:tcW w:w="2970" w:type="dxa"/>
            <w:gridSpan w:val="3"/>
            <w:tcBorders>
              <w:start w:val="single" w:sz="6" w:space="0" w:color="000000"/>
              <w:bottom w:val="single" w:sz="6" w:space="0" w:color="000000"/>
            </w:tcBorders>
          </w:tcPr>
          <w:p>
            <w:pPr>
              <w:pStyle w:val="Normal"/>
              <w:jc w:val="center"/>
              <w:rPr>
                <w:position w:val="-6"/>
                <w:sz w:val="16"/>
              </w:rPr>
            </w:pPr>
            <w:r>
              <w:rPr>
                <w:position w:val="-6"/>
                <w:sz w:val="16"/>
              </w:rPr>
              <w:t>Name</w:t>
            </w:r>
          </w:p>
        </w:tc>
        <w:tc>
          <w:tcPr>
            <w:tcW w:w="876" w:type="dxa"/>
            <w:gridSpan w:val="2"/>
            <w:tcBorders>
              <w:start w:val="single" w:sz="6" w:space="0" w:color="000000"/>
            </w:tcBorders>
          </w:tcPr>
          <w:p>
            <w:pPr>
              <w:pStyle w:val="Normal"/>
              <w:jc w:val="center"/>
              <w:rPr>
                <w:position w:val="-6"/>
                <w:sz w:val="16"/>
              </w:rPr>
            </w:pPr>
            <w:r>
              <w:rPr>
                <w:position w:val="-6"/>
                <w:sz w:val="16"/>
              </w:rPr>
              <w:t>Date</w:t>
            </w:r>
          </w:p>
        </w:tc>
        <w:tc>
          <w:tcPr>
            <w:tcW w:w="1644" w:type="dxa"/>
            <w:gridSpan w:val="2"/>
            <w:tcBorders>
              <w:start w:val="single" w:sz="6" w:space="0" w:color="000000"/>
            </w:tcBorders>
          </w:tcPr>
          <w:p>
            <w:pPr>
              <w:pStyle w:val="Normal"/>
              <w:jc w:val="center"/>
              <w:rPr>
                <w:position w:val="-6"/>
                <w:sz w:val="16"/>
              </w:rPr>
            </w:pPr>
            <w:r>
              <w:rPr>
                <w:position w:val="-6"/>
                <w:sz w:val="16"/>
              </w:rPr>
              <w:t>Title</w:t>
            </w:r>
          </w:p>
        </w:tc>
        <w:tc>
          <w:tcPr>
            <w:tcW w:w="2880" w:type="dxa"/>
            <w:gridSpan w:val="3"/>
            <w:tcBorders>
              <w:start w:val="single" w:sz="6" w:space="0" w:color="000000"/>
              <w:bottom w:val="single" w:sz="6" w:space="0" w:color="000000"/>
            </w:tcBorders>
          </w:tcPr>
          <w:p>
            <w:pPr>
              <w:pStyle w:val="Normal"/>
              <w:jc w:val="center"/>
              <w:rPr>
                <w:position w:val="-6"/>
                <w:sz w:val="16"/>
              </w:rPr>
            </w:pPr>
            <w:r>
              <w:rPr>
                <w:position w:val="-6"/>
                <w:sz w:val="16"/>
              </w:rPr>
              <w:t>Name</w:t>
            </w:r>
          </w:p>
        </w:tc>
        <w:tc>
          <w:tcPr>
            <w:tcW w:w="900" w:type="dxa"/>
            <w:tcBorders>
              <w:start w:val="single" w:sz="6" w:space="0" w:color="000000"/>
              <w:bottom w:val="single" w:sz="6" w:space="0" w:color="000000"/>
            </w:tcBorders>
          </w:tcPr>
          <w:p>
            <w:pPr>
              <w:pStyle w:val="Normal"/>
              <w:jc w:val="center"/>
              <w:rPr>
                <w:position w:val="-6"/>
                <w:sz w:val="16"/>
              </w:rPr>
            </w:pPr>
            <w:r>
              <w:rPr>
                <w:position w:val="-6"/>
                <w:sz w:val="16"/>
              </w:rPr>
              <w:t>Date</w:t>
            </w:r>
          </w:p>
        </w:tc>
        <w:tc>
          <w:tcPr>
            <w:tcW w:w="7200" w:type="dxa"/>
            <w:gridSpan w:val="5"/>
            <w:tcBorders/>
            <w:tcMar>
              <w:start w:w="0" w:type="dxa"/>
              <w:end w:w="0" w:type="dxa"/>
            </w:tcMar>
          </w:tcPr>
          <w:p>
            <w:pPr>
              <w:pStyle w:val="Normal"/>
              <w:snapToGrid w:val="false"/>
              <w:rPr>
                <w:position w:val="-6"/>
                <w:sz w:val="16"/>
              </w:rPr>
            </w:pPr>
            <w:r>
              <w:rPr>
                <w:position w:val="-6"/>
                <w:sz w:val="16"/>
              </w:rPr>
            </w:r>
          </w:p>
        </w:tc>
      </w:tr>
      <w:tr>
        <w:trPr>
          <w:trHeight w:val="400" w:hRule="atLeast"/>
        </w:trPr>
        <w:tc>
          <w:tcPr>
            <w:tcW w:w="1278" w:type="dxa"/>
            <w:tcBorders>
              <w:bottom w:val="single" w:sz="6" w:space="0" w:color="000000"/>
            </w:tcBorders>
          </w:tcPr>
          <w:p>
            <w:pPr>
              <w:pStyle w:val="Normal"/>
              <w:rPr>
                <w:position w:val="-6"/>
                <w:sz w:val="16"/>
              </w:rPr>
            </w:pPr>
            <w:r>
              <w:rPr>
                <w:position w:val="-6"/>
                <w:sz w:val="16"/>
              </w:rPr>
              <w:t>Mgr./Company</w:t>
            </w:r>
          </w:p>
          <w:p>
            <w:pPr>
              <w:pStyle w:val="Normal"/>
              <w:rPr>
                <w:position w:val="-6"/>
                <w:sz w:val="16"/>
              </w:rPr>
            </w:pPr>
            <w:r>
              <w:rPr>
                <w:position w:val="-6"/>
                <w:sz w:val="16"/>
              </w:rPr>
              <w:t>Representative</w:t>
            </w:r>
          </w:p>
          <w:p>
            <w:pPr>
              <w:pStyle w:val="Normal"/>
              <w:rPr>
                <w:position w:val="-6"/>
                <w:sz w:val="16"/>
              </w:rPr>
            </w:pPr>
            <w:r>
              <w:rPr>
                <w:position w:val="-6"/>
                <w:sz w:val="16"/>
              </w:rPr>
            </w:r>
          </w:p>
        </w:tc>
        <w:tc>
          <w:tcPr>
            <w:tcW w:w="2970" w:type="dxa"/>
            <w:gridSpan w:val="3"/>
            <w:tcBorders>
              <w:start w:val="single" w:sz="6" w:space="0" w:color="000000"/>
              <w:bottom w:val="single" w:sz="6" w:space="0" w:color="000000"/>
            </w:tcBorders>
          </w:tcPr>
          <w:p>
            <w:pPr>
              <w:pStyle w:val="Normal"/>
              <w:snapToGrid w:val="false"/>
              <w:rPr>
                <w:position w:val="-6"/>
                <w:sz w:val="16"/>
              </w:rPr>
            </w:pPr>
            <w:r>
              <w:rPr>
                <w:position w:val="-6"/>
                <w:sz w:val="16"/>
              </w:rPr>
            </w:r>
          </w:p>
        </w:tc>
        <w:tc>
          <w:tcPr>
            <w:tcW w:w="876"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1644"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2880" w:type="dxa"/>
            <w:gridSpan w:val="3"/>
            <w:tcBorders>
              <w:start w:val="single" w:sz="6" w:space="0" w:color="000000"/>
              <w:bottom w:val="single" w:sz="6" w:space="0" w:color="000000"/>
            </w:tcBorders>
          </w:tcPr>
          <w:p>
            <w:pPr>
              <w:pStyle w:val="Normal"/>
              <w:snapToGrid w:val="false"/>
              <w:rPr>
                <w:position w:val="-6"/>
                <w:sz w:val="16"/>
              </w:rPr>
            </w:pPr>
            <w:r>
              <w:rPr>
                <w:position w:val="-6"/>
                <w:sz w:val="16"/>
              </w:rPr>
            </w:r>
          </w:p>
        </w:tc>
        <w:tc>
          <w:tcPr>
            <w:tcW w:w="900" w:type="dxa"/>
            <w:tcBorders>
              <w:start w:val="single" w:sz="6" w:space="0" w:color="000000"/>
              <w:bottom w:val="single" w:sz="6" w:space="0" w:color="000000"/>
            </w:tcBorders>
          </w:tcPr>
          <w:p>
            <w:pPr>
              <w:pStyle w:val="Normal"/>
              <w:snapToGrid w:val="false"/>
              <w:rPr>
                <w:position w:val="-6"/>
                <w:sz w:val="16"/>
              </w:rPr>
            </w:pPr>
            <w:r>
              <w:rPr>
                <w:position w:val="-6"/>
                <w:sz w:val="16"/>
              </w:rPr>
            </w:r>
          </w:p>
        </w:tc>
        <w:tc>
          <w:tcPr>
            <w:tcW w:w="7200" w:type="dxa"/>
            <w:gridSpan w:val="5"/>
            <w:tcBorders/>
            <w:tcMar>
              <w:start w:w="0" w:type="dxa"/>
              <w:end w:w="0" w:type="dxa"/>
            </w:tcMar>
          </w:tcPr>
          <w:p>
            <w:pPr>
              <w:pStyle w:val="Normal"/>
              <w:snapToGrid w:val="false"/>
              <w:rPr>
                <w:position w:val="-6"/>
                <w:sz w:val="16"/>
              </w:rPr>
            </w:pPr>
            <w:r>
              <w:rPr>
                <w:position w:val="-6"/>
                <w:sz w:val="16"/>
              </w:rPr>
            </w:r>
          </w:p>
        </w:tc>
      </w:tr>
      <w:tr>
        <w:trPr>
          <w:trHeight w:val="400" w:hRule="atLeast"/>
        </w:trPr>
        <w:tc>
          <w:tcPr>
            <w:tcW w:w="1278" w:type="dxa"/>
            <w:tcBorders>
              <w:bottom w:val="single" w:sz="6" w:space="0" w:color="000000"/>
            </w:tcBorders>
          </w:tcPr>
          <w:p>
            <w:pPr>
              <w:pStyle w:val="Normal"/>
              <w:rPr>
                <w:position w:val="-6"/>
                <w:sz w:val="16"/>
              </w:rPr>
            </w:pPr>
            <w:r>
              <w:rPr>
                <w:position w:val="-6"/>
                <w:sz w:val="16"/>
              </w:rPr>
              <w:t>Director of Const.</w:t>
            </w:r>
          </w:p>
          <w:p>
            <w:pPr>
              <w:pStyle w:val="Normal"/>
              <w:rPr>
                <w:position w:val="-6"/>
                <w:sz w:val="16"/>
              </w:rPr>
            </w:pPr>
            <w:r>
              <w:rPr>
                <w:position w:val="-6"/>
                <w:sz w:val="16"/>
              </w:rPr>
            </w:r>
          </w:p>
        </w:tc>
        <w:tc>
          <w:tcPr>
            <w:tcW w:w="2970" w:type="dxa"/>
            <w:gridSpan w:val="3"/>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876"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1644"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2880" w:type="dxa"/>
            <w:gridSpan w:val="3"/>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900" w:type="dxa"/>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7200" w:type="dxa"/>
            <w:gridSpan w:val="5"/>
            <w:tcBorders/>
            <w:tcMar>
              <w:start w:w="0" w:type="dxa"/>
              <w:end w:w="0" w:type="dxa"/>
            </w:tcMar>
          </w:tcPr>
          <w:p>
            <w:pPr>
              <w:pStyle w:val="Normal"/>
              <w:snapToGrid w:val="false"/>
              <w:rPr>
                <w:position w:val="-6"/>
                <w:sz w:val="16"/>
              </w:rPr>
            </w:pPr>
            <w:r>
              <w:rPr>
                <w:position w:val="-6"/>
                <w:sz w:val="16"/>
              </w:rPr>
            </w:r>
          </w:p>
        </w:tc>
      </w:tr>
      <w:tr>
        <w:trPr>
          <w:trHeight w:val="400" w:hRule="atLeast"/>
        </w:trPr>
        <w:tc>
          <w:tcPr>
            <w:tcW w:w="1278" w:type="dxa"/>
            <w:tcBorders>
              <w:bottom w:val="single" w:sz="6" w:space="0" w:color="000000"/>
            </w:tcBorders>
          </w:tcPr>
          <w:p>
            <w:pPr>
              <w:pStyle w:val="Normal"/>
              <w:rPr>
                <w:position w:val="-6"/>
                <w:sz w:val="16"/>
              </w:rPr>
            </w:pPr>
            <w:r>
              <w:rPr>
                <w:position w:val="-6"/>
                <w:sz w:val="16"/>
              </w:rPr>
              <w:t>V.P. Approval</w:t>
            </w:r>
          </w:p>
        </w:tc>
        <w:tc>
          <w:tcPr>
            <w:tcW w:w="2970" w:type="dxa"/>
            <w:gridSpan w:val="3"/>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876"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1644" w:type="dxa"/>
            <w:gridSpan w:val="2"/>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2880" w:type="dxa"/>
            <w:gridSpan w:val="3"/>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900" w:type="dxa"/>
            <w:tcBorders>
              <w:top w:val="single" w:sz="6" w:space="0" w:color="000000"/>
              <w:start w:val="single" w:sz="6" w:space="0" w:color="000000"/>
              <w:bottom w:val="single" w:sz="6" w:space="0" w:color="000000"/>
            </w:tcBorders>
          </w:tcPr>
          <w:p>
            <w:pPr>
              <w:pStyle w:val="Normal"/>
              <w:snapToGrid w:val="false"/>
              <w:rPr>
                <w:position w:val="-6"/>
                <w:sz w:val="16"/>
              </w:rPr>
            </w:pPr>
            <w:r>
              <w:rPr>
                <w:position w:val="-6"/>
                <w:sz w:val="16"/>
              </w:rPr>
            </w:r>
          </w:p>
        </w:tc>
        <w:tc>
          <w:tcPr>
            <w:tcW w:w="7200" w:type="dxa"/>
            <w:gridSpan w:val="5"/>
            <w:tcBorders/>
            <w:tcMar>
              <w:start w:w="0" w:type="dxa"/>
              <w:end w:w="0" w:type="dxa"/>
            </w:tcMar>
          </w:tcPr>
          <w:p>
            <w:pPr>
              <w:pStyle w:val="Normal"/>
              <w:snapToGrid w:val="false"/>
              <w:rPr>
                <w:position w:val="-6"/>
                <w:sz w:val="16"/>
              </w:rPr>
            </w:pPr>
            <w:r>
              <w:rPr>
                <w:position w:val="-6"/>
                <w:sz w:val="16"/>
              </w:rPr>
            </w:r>
          </w:p>
        </w:tc>
      </w:tr>
    </w:tbl>
    <w:p>
      <w:pPr>
        <w:pStyle w:val="Normal"/>
        <w:jc w:val="center"/>
        <w:rPr>
          <w:sz w:val="16"/>
        </w:rPr>
      </w:pPr>
      <w:r>
        <w:rPr>
          <w:sz w:val="16"/>
        </w:rPr>
        <w:t>Distribution Original and 2 Copies - Construction Department</w:t>
      </w:r>
    </w:p>
    <w:p>
      <w:pPr>
        <w:pStyle w:val="Normal"/>
        <w:jc w:val="center"/>
        <w:rPr>
          <w:sz w:val="16"/>
        </w:rPr>
      </w:pPr>
      <w:r>
        <w:rPr>
          <w:sz w:val="16"/>
        </w:rPr>
        <w:t>1 Copy - Contractor</w:t>
      </w:r>
    </w:p>
    <w:p>
      <w:pPr>
        <w:pStyle w:val="Normal"/>
        <w:jc w:val="center"/>
        <w:rPr>
          <w:sz w:val="16"/>
        </w:rPr>
      </w:pPr>
      <w:r>
        <w:rPr>
          <w:sz w:val="16"/>
        </w:rPr>
        <w:t>1 Copy - Field Construction Office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sz w:val="16"/>
        </w:rPr>
      </w:pPr>
      <w:r>
        <w:rPr>
          <w:sz w:val="16"/>
        </w:rPr>
      </w:r>
    </w:p>
    <w:sectPr>
      <w:type w:val="continuous"/>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92075" cy="173990"/>
              <wp:effectExtent l="0" t="0" r="0" b="0"/>
              <wp:wrapSquare wrapText="bothSides"/>
              <wp:docPr id="6" name="Frame5"/>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629400" cy="20955"/>
              <wp:effectExtent l="0" t="0" r="0" b="0"/>
              <wp:wrapSquare wrapText="bothSides"/>
              <wp:docPr id="7" name="Frame8"/>
              <a:graphic xmlns:a="http://schemas.openxmlformats.org/drawingml/2006/main">
                <a:graphicData uri="http://schemas.microsoft.com/office/word/2010/wordprocessingShape">
                  <wps:wsp>
                    <wps:cNvSpPr txBox="1"/>
                    <wps:spPr>
                      <a:xfrm>
                        <a:off x="0" y="0"/>
                        <a:ext cx="6629400" cy="20955"/>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52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8" name="Frame7"/>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629400" cy="20955"/>
              <wp:effectExtent l="0" t="0" r="0" b="0"/>
              <wp:wrapSquare wrapText="bothSides"/>
              <wp:docPr id="9" name="Frame10"/>
              <a:graphic xmlns:a="http://schemas.openxmlformats.org/drawingml/2006/main">
                <a:graphicData uri="http://schemas.microsoft.com/office/word/2010/wordprocessingShape">
                  <wps:wsp>
                    <wps:cNvSpPr txBox="1"/>
                    <wps:spPr>
                      <a:xfrm>
                        <a:off x="0" y="0"/>
                        <a:ext cx="6629400" cy="20955"/>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52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92075" cy="173990"/>
              <wp:effectExtent l="0" t="0" r="0" b="0"/>
              <wp:wrapSquare wrapText="bothSides"/>
              <wp:docPr id="10" name="Frame9"/>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5943600" cy="347980"/>
              <wp:effectExtent l="0" t="0" r="0" b="0"/>
              <wp:wrapSquare wrapText="bothSides"/>
              <wp:docPr id="11" name="Frame12"/>
              <a:graphic xmlns:a="http://schemas.openxmlformats.org/drawingml/2006/main">
                <a:graphicData uri="http://schemas.microsoft.com/office/word/2010/wordprocessingShape">
                  <wps:wsp>
                    <wps:cNvSpPr txBox="1"/>
                    <wps:spPr>
                      <a:xfrm>
                        <a:off x="0" y="0"/>
                        <a:ext cx="5943600" cy="34798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92075" cy="173990"/>
              <wp:effectExtent l="0" t="0" r="0" b="0"/>
              <wp:wrapSquare wrapText="bothSides"/>
              <wp:docPr id="12" name="Frame1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347980"/>
              <wp:effectExtent l="0" t="0" r="0" b="0"/>
              <wp:wrapSquare wrapText="bothSides"/>
              <wp:docPr id="13" name="Frame14"/>
              <a:graphic xmlns:a="http://schemas.openxmlformats.org/drawingml/2006/main">
                <a:graphicData uri="http://schemas.microsoft.com/office/word/2010/wordprocessingShape">
                  <wps:wsp>
                    <wps:cNvSpPr txBox="1"/>
                    <wps:spPr>
                      <a:xfrm>
                        <a:off x="0" y="0"/>
                        <a:ext cx="5943600" cy="34798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92075" cy="173990"/>
              <wp:effectExtent l="0" t="0" r="0" b="0"/>
              <wp:wrapSquare wrapText="bothSides"/>
              <wp:docPr id="14" name="Frame13"/>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5943600" cy="347980"/>
              <wp:effectExtent l="0" t="0" r="0" b="0"/>
              <wp:wrapSquare wrapText="bothSides"/>
              <wp:docPr id="15" name="Frame16"/>
              <a:graphic xmlns:a="http://schemas.openxmlformats.org/drawingml/2006/main">
                <a:graphicData uri="http://schemas.microsoft.com/office/word/2010/wordprocessingShape">
                  <wps:wsp>
                    <wps:cNvSpPr txBox="1"/>
                    <wps:spPr>
                      <a:xfrm>
                        <a:off x="0" y="0"/>
                        <a:ext cx="5943600" cy="34798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92075" cy="173990"/>
              <wp:effectExtent l="0" t="0" r="0" b="0"/>
              <wp:wrapSquare wrapText="bothSides"/>
              <wp:docPr id="16" name="Frame15"/>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92075" cy="173990"/>
              <wp:effectExtent l="0" t="0" r="0" b="0"/>
              <wp:wrapSquare wrapText="bothSides"/>
              <wp:docPr id="2" name="Frame2"/>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5943600" cy="347980"/>
              <wp:effectExtent l="0" t="0" r="0" b="0"/>
              <wp:wrapSquare wrapText="bothSides"/>
              <wp:docPr id="3" name="Frame4"/>
              <a:graphic xmlns:a="http://schemas.openxmlformats.org/drawingml/2006/main">
                <a:graphicData uri="http://schemas.microsoft.com/office/word/2010/wordprocessingShape">
                  <wps:wsp>
                    <wps:cNvSpPr txBox="1"/>
                    <wps:spPr>
                      <a:xfrm>
                        <a:off x="0" y="0"/>
                        <a:ext cx="5943600" cy="347980"/>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83515" cy="173990"/>
              <wp:effectExtent l="0" t="0" r="0" b="0"/>
              <wp:wrapSquare wrapText="bothSides"/>
              <wp:docPr id="4" name="Frame3"/>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629400" cy="20955"/>
              <wp:effectExtent l="0" t="0" r="0" b="0"/>
              <wp:wrapSquare wrapText="bothSides"/>
              <wp:docPr id="5" name="Frame6"/>
              <a:graphic xmlns:a="http://schemas.openxmlformats.org/drawingml/2006/main">
                <a:graphicData uri="http://schemas.microsoft.com/office/word/2010/wordprocessingShape">
                  <wps:wsp>
                    <wps:cNvSpPr txBox="1"/>
                    <wps:spPr>
                      <a:xfrm>
                        <a:off x="0" y="0"/>
                        <a:ext cx="6629400" cy="20955"/>
                      </a:xfrm>
                      <a:prstGeom prst="rect"/>
                      <a:solidFill>
                        <a:srgbClr val="FFFFFF">
                          <a:alpha val="0"/>
                        </a:srgbClr>
                      </a:solidFill>
                    </wps:spPr>
                    <wps:txbx>
                      <w:txbxContent>
                        <w:p>
                          <w:pPr>
                            <w:pStyle w:val="Footer"/>
                            <w:jc w:val="cen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52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5"/>
      <w:numFmt w:val="decimal"/>
      <w:lvlText w:val="%1."/>
      <w:lvlJc w:val="start"/>
      <w:pPr>
        <w:tabs>
          <w:tab w:val="num" w:pos="360"/>
        </w:tabs>
        <w:ind w:start="630" w:hanging="360"/>
      </w:pPr>
    </w:lvl>
  </w:abstractNum>
  <w:abstractNum w:abstractNumId="3">
    <w:lvl w:ilvl="0">
      <w:start w:val="1"/>
      <w:numFmt w:val="lowerLetter"/>
      <w:lvlText w:val="(%1)"/>
      <w:lvlJc w:val="start"/>
      <w:pPr>
        <w:tabs>
          <w:tab w:val="num" w:pos="1260"/>
        </w:tabs>
        <w:ind w:start="1260" w:hanging="720"/>
      </w:pPr>
      <w:rPr/>
    </w:lvl>
  </w:abstractNum>
  <w:abstractNum w:abstractNumId="4">
    <w:lvl w:ilvl="0">
      <w:start w:val="2"/>
      <w:numFmt w:val="decimal"/>
      <w:lvlText w:val="%1."/>
      <w:lvlJc w:val="start"/>
      <w:pPr>
        <w:tabs>
          <w:tab w:val="num" w:pos="1080"/>
        </w:tabs>
        <w:ind w:start="1080" w:hanging="585"/>
      </w:pPr>
      <w:rPr/>
    </w:lvl>
  </w:abstractNum>
  <w:abstractNum w:abstractNumId="5">
    <w:lvl w:ilvl="0">
      <w:start w:val="3"/>
      <w:numFmt w:val="upperLetter"/>
      <w:lvlText w:val="(%1)"/>
      <w:lvlJc w:val="start"/>
      <w:pPr>
        <w:tabs>
          <w:tab w:val="num" w:pos="990"/>
        </w:tabs>
        <w:ind w:start="990" w:hanging="45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pacing w:lineRule="atLeast" w:line="360"/>
      <w:jc w:val="both"/>
      <w:outlineLvl w:val="0"/>
    </w:pPr>
    <w:rPr>
      <w:rFonts w:ascii="Times New Roman" w:hAnsi="Times New Roman" w:cs="Times New Roman"/>
      <w:b/>
      <w:sz w:val="20"/>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594" w:start="594" w:end="0"/>
      <w:jc w:val="both"/>
    </w:pPr>
    <w:rPr>
      <w:rFonts w:ascii="Times New Roman" w:hAnsi="Times New Roman" w:cs="Times New Roman"/>
      <w:sz w:val="20"/>
    </w:rPr>
  </w:style>
  <w:style w:type="paragraph" w:styleId="BodyTextIndent2">
    <w:name w:val="Body Text Indent 2"/>
    <w:basedOn w:val="Normal"/>
    <w:qFormat/>
    <w:pPr>
      <w:tabs>
        <w:tab w:val="left" w:pos="720" w:leader="none"/>
        <w:tab w:val="left" w:pos="990" w:leader="none"/>
      </w:tabs>
      <w:ind w:hanging="450" w:start="990" w:end="0"/>
      <w:jc w:val="both"/>
    </w:pPr>
    <w:rPr>
      <w:rFonts w:ascii="Times New Roman" w:hAnsi="Times New Roman" w:cs="Times New Roman"/>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12.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footer" Target="footer15.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header" Target="header12.xml"/><Relationship Id="rId31" Type="http://schemas.openxmlformats.org/officeDocument/2006/relationships/header" Target="header13.xml"/><Relationship Id="rId32" Type="http://schemas.openxmlformats.org/officeDocument/2006/relationships/header" Target="header14.xml"/><Relationship Id="rId33" Type="http://schemas.openxmlformats.org/officeDocument/2006/relationships/footer" Target="footer18.xml"/><Relationship Id="rId34" Type="http://schemas.openxmlformats.org/officeDocument/2006/relationships/footer" Target="footer19.xml"/><Relationship Id="rId35" Type="http://schemas.openxmlformats.org/officeDocument/2006/relationships/footer" Target="footer20.xml"/><Relationship Id="rId36" Type="http://schemas.openxmlformats.org/officeDocument/2006/relationships/header" Target="header15.xml"/><Relationship Id="rId37" Type="http://schemas.openxmlformats.org/officeDocument/2006/relationships/header" Target="header16.xml"/><Relationship Id="rId38" Type="http://schemas.openxmlformats.org/officeDocument/2006/relationships/header" Target="header17.xml"/><Relationship Id="rId39" Type="http://schemas.openxmlformats.org/officeDocument/2006/relationships/footer" Target="footer21.xml"/><Relationship Id="rId40" Type="http://schemas.openxmlformats.org/officeDocument/2006/relationships/footer" Target="footer22.xml"/><Relationship Id="rId41" Type="http://schemas.openxmlformats.org/officeDocument/2006/relationships/footer" Target="footer23.xml"/><Relationship Id="rId42" Type="http://schemas.openxmlformats.org/officeDocument/2006/relationships/header" Target="header18.xml"/><Relationship Id="rId43" Type="http://schemas.openxmlformats.org/officeDocument/2006/relationships/header" Target="header19.xml"/><Relationship Id="rId44" Type="http://schemas.openxmlformats.org/officeDocument/2006/relationships/header" Target="header20.xml"/><Relationship Id="rId45" Type="http://schemas.openxmlformats.org/officeDocument/2006/relationships/footer" Target="footer24.xml"/><Relationship Id="rId46" Type="http://schemas.openxmlformats.org/officeDocument/2006/relationships/footer" Target="footer25.xml"/><Relationship Id="rId47" Type="http://schemas.openxmlformats.org/officeDocument/2006/relationships/footer" Target="footer26.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1999-04-30T18:51:00Z</dcterms:created>
  <dc:creator>carolyn buckles</dc:creator>
  <dc:description>CONSTR.  converted from Word Perfect </dc:description>
  <dc:language>en-CA</dc:language>
  <cp:lastModifiedBy>Renee Alfaro</cp:lastModifiedBy>
  <cp:lastPrinted>1995-08-24T15:05:00Z</cp:lastPrinted>
  <dcterms:modified xsi:type="dcterms:W3CDTF">1999-04-30T18:51:00Z</dcterms:modified>
  <cp:revision>2</cp:revision>
  <dc:subject/>
  <dc:title>Capital Construction Agreement</dc:title>
</cp:coreProperties>
</file>