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September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Citigroup Inc.</w:t>
      </w:r>
    </w:p>
    <w:p>
      <w:pPr>
        <w:pStyle w:val="Normal"/>
        <w:jc w:val="both"/>
        <w:rPr/>
      </w:pPr>
      <w:r>
        <w:rPr>
          <w:rFonts w:cs="Times New Roman" w:ascii="Times New Roman" w:hAnsi="Times New Roman"/>
          <w:sz w:val="22"/>
        </w:rPr>
        <w:t>250 West Street, 9</w:t>
      </w:r>
      <w:r>
        <w:rPr>
          <w:rFonts w:cs="Times New Roman" w:ascii="Times New Roman" w:hAnsi="Times New Roman"/>
          <w:sz w:val="22"/>
          <w:vertAlign w:val="superscript"/>
        </w:rPr>
        <w:t>th</w:t>
      </w:r>
      <w:r>
        <w:rPr>
          <w:rFonts w:cs="Times New Roman" w:ascii="Times New Roman" w:hAnsi="Times New Roman"/>
          <w:sz w:val="22"/>
        </w:rPr>
        <w:t xml:space="preserve"> Floor</w:t>
      </w:r>
    </w:p>
    <w:p>
      <w:pPr>
        <w:pStyle w:val="Normal"/>
        <w:jc w:val="both"/>
        <w:rPr>
          <w:rFonts w:ascii="Times New Roman" w:hAnsi="Times New Roman" w:cs="Times New Roman"/>
          <w:sz w:val="22"/>
        </w:rPr>
      </w:pPr>
      <w:r>
        <w:rPr>
          <w:rFonts w:cs="Times New Roman" w:ascii="Times New Roman" w:hAnsi="Times New Roman"/>
          <w:sz w:val="22"/>
        </w:rPr>
        <w:t>New York, New York  10013</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rPr>
        <w:t>Citigroup Inc. and Enron Net Works LLC (hereinafter individually and collectively referred to as a party) and their affiliates are prepared to furnish each other with information in connection with a possible transaction or other business relationship (“Transaction”) which information is confidential or otherwise generally not available to the public (the "Confidential Information").  The term "Confidential Information" shall</w:t>
      </w:r>
      <w:ins w:id="0" w:author="tjones" w:date="2001-09-18T15:15:00Z">
        <w:r>
          <w:rPr>
            <w:rFonts w:cs="Times New Roman" w:ascii="Times New Roman" w:hAnsi="Times New Roman"/>
            <w:sz w:val="22"/>
          </w:rPr>
          <w:t xml:space="preserve"> include information disclosed by the parties prior to the date hereof in connection with this Transaction, and</w:t>
        </w:r>
      </w:ins>
      <w:r>
        <w:rPr>
          <w:rFonts w:cs="Times New Roman" w:ascii="Times New Roman" w:hAnsi="Times New Roman"/>
          <w:sz w:val="22"/>
        </w:rPr>
        <w:t xml:space="preserve">, with respect to the receiving party, </w:t>
      </w:r>
      <w:ins w:id="1" w:author="tjones" w:date="2001-09-18T15:15:00Z">
        <w:r>
          <w:rPr>
            <w:rFonts w:cs="Times New Roman" w:ascii="Times New Roman" w:hAnsi="Times New Roman"/>
            <w:sz w:val="22"/>
          </w:rPr>
          <w:t xml:space="preserve">shall </w:t>
        </w:r>
      </w:ins>
      <w:r>
        <w:rPr>
          <w:rFonts w:cs="Times New Roman" w:ascii="Times New Roman" w:hAnsi="Times New Roman"/>
          <w:sz w:val="22"/>
        </w:rPr>
        <w:t>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CITIGROUP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/mnt/main-storage/datasets/enron-docs/doc/citigroup_1.red.doc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Citigroup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2001-09-18T17:45:00Z</dcterms:created>
  <dc:creator>ECT</dc:creator>
  <dc:description/>
  <dc:language>en-CA</dc:language>
  <cp:lastModifiedBy>tjones</cp:lastModifiedBy>
  <cp:lastPrinted>2001-09-17T14:46:00Z</cp:lastPrinted>
  <dcterms:modified xsi:type="dcterms:W3CDTF">2001-09-18T17:45:00Z</dcterms:modified>
  <cp:revision>2</cp:revision>
  <dc:subject/>
  <dc:title>Reciprocal Confidentiality Agreement</dc:title>
</cp:coreProperties>
</file>