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80" w:after="0"/>
        <w:jc w:val="center"/>
        <w:rPr>
          <w:b/>
        </w:rPr>
      </w:pPr>
      <w:r>
        <w:rPr>
          <w:b/>
        </w:rPr>
        <w:t>ESCROW AGREEMENT</w:t>
      </w:r>
    </w:p>
    <w:p>
      <w:pPr>
        <w:pStyle w:val="Normal"/>
        <w:jc w:val="center"/>
        <w:rPr>
          <w:b/>
        </w:rPr>
      </w:pPr>
      <w:r>
        <w:rPr>
          <w:b/>
        </w:rPr>
      </w:r>
    </w:p>
    <w:p>
      <w:pPr>
        <w:pStyle w:val="Normal"/>
        <w:jc w:val="center"/>
        <w:rPr>
          <w:b/>
        </w:rPr>
      </w:pPr>
      <w:r>
        <w:rPr>
          <w:b/>
        </w:rPr>
        <w:t>among</w:t>
      </w:r>
    </w:p>
    <w:p>
      <w:pPr>
        <w:pStyle w:val="Normal"/>
        <w:jc w:val="center"/>
        <w:rPr>
          <w:b/>
        </w:rPr>
      </w:pPr>
      <w:r>
        <w:rPr>
          <w:b/>
        </w:rPr>
      </w:r>
    </w:p>
    <w:p>
      <w:pPr>
        <w:pStyle w:val="Normal"/>
        <w:jc w:val="center"/>
        <w:rPr>
          <w:b/>
        </w:rPr>
      </w:pPr>
      <w:r>
        <w:rPr>
          <w:b/>
        </w:rPr>
        <w:t>NORTHWESTERN GENERATION I, LLC,</w:t>
      </w:r>
    </w:p>
    <w:p>
      <w:pPr>
        <w:pStyle w:val="Normal"/>
        <w:jc w:val="center"/>
        <w:rPr>
          <w:b/>
        </w:rPr>
      </w:pPr>
      <w:r>
        <w:rPr>
          <w:b/>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CITIBANK, N.A.</w:t>
      </w:r>
    </w:p>
    <w:p>
      <w:pPr>
        <w:pStyle w:val="Normal"/>
        <w:jc w:val="center"/>
        <w:rPr>
          <w:b/>
        </w:rPr>
      </w:pPr>
      <w:r>
        <w:rPr>
          <w:b/>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jc w:val="center"/>
        <w:rPr/>
      </w:pPr>
      <w:r>
        <w:rPr>
          <w:b/>
        </w:rPr>
        <w:t xml:space="preserve">Dated </w:t>
      </w:r>
      <w:del w:id="0" w:author="Estelle A Lawrence" w:date="2001-05-23T15:23:00Z">
        <w:r>
          <w:rPr>
            <w:b/>
          </w:rPr>
          <w:delText xml:space="preserve">April </w:delText>
        </w:r>
      </w:del>
      <w:ins w:id="1" w:author="Estelle A Lawrence" w:date="2001-05-23T15:23:00Z">
        <w:r>
          <w:rPr>
            <w:b/>
          </w:rPr>
          <w:t xml:space="preserve">May </w:t>
        </w:r>
      </w:ins>
      <w:r>
        <w:rPr>
          <w:b/>
        </w:rPr>
        <w:t>__, 2001</w:t>
      </w:r>
    </w:p>
    <w:p>
      <w:pPr>
        <w:pStyle w:val="Normal"/>
        <w:spacing w:before="0" w:after="480"/>
        <w:jc w:val="center"/>
        <w:rPr>
          <w:b/>
        </w:rPr>
      </w:pPr>
      <w:r>
        <w:rPr>
          <w:b/>
        </w:rPr>
        <w:t>ESCROW AGREEMENT</w:t>
      </w:r>
    </w:p>
    <w:p>
      <w:pPr>
        <w:pStyle w:val="BodyTextFirstIndent"/>
        <w:rPr/>
      </w:pPr>
      <w:r>
        <w:rPr/>
        <w:t xml:space="preserve">ESCROW AGREEMENT made this ___ day of </w:t>
      </w:r>
      <w:del w:id="2" w:author="Estelle A Lawrence" w:date="2001-05-23T15:24:00Z">
        <w:r>
          <w:rPr/>
          <w:delText>April</w:delText>
        </w:r>
      </w:del>
      <w:ins w:id="3" w:author="Estelle A Lawrence" w:date="2001-05-23T15:24:00Z">
        <w:r>
          <w:rPr/>
          <w:t>May</w:t>
        </w:r>
      </w:ins>
      <w:r>
        <w:rPr/>
        <w:t>, 2001 (this “Escrow Agreement”) among CITIBANK, N.A. (“Escrow Agent”) and the undersigned NORTHWESTERN GENERATION I, LLC (“NWG”) and ENRON NORTH AMERICA CORP. (“ENA”) (collectively the “Depositors” and individually a “Depositor”).</w:t>
      </w:r>
    </w:p>
    <w:p>
      <w:pPr>
        <w:pStyle w:val="BodyTextFirstIndent"/>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numPr>
          <w:ilvl w:val="0"/>
          <w:numId w:val="2"/>
        </w:numPr>
        <w:ind w:hanging="0" w:start="0"/>
        <w:rPr/>
      </w:pPr>
      <w:r>
        <w:rPr/>
        <w:t>INSTRUCTIONS:</w:t>
        <w:br/>
        <w:t>[NOTE: SUM OF $40,000,800, PLUS $5 MILLION IF FUNDED PRIOR TO JULY 15, 2001, PLUS INTEREST ACCRUED ON $40,000,000 FROM JULY 16, 2001 TO CLOSING]</w:t>
      </w:r>
    </w:p>
    <w:p>
      <w:pPr>
        <w:pStyle w:val="PHLit1L2"/>
        <w:numPr>
          <w:ilvl w:val="1"/>
          <w:numId w:val="2"/>
        </w:numPr>
        <w:ind w:hanging="0" w:start="0"/>
        <w:rPr/>
      </w:pPr>
      <w:r>
        <w:rPr>
          <w:b/>
          <w:u w:val="single"/>
        </w:rPr>
        <w:t>Escrow Property</w:t>
      </w:r>
    </w:p>
    <w:p>
      <w:pPr>
        <w:pStyle w:val="BodyTextIndent"/>
        <w:rPr/>
      </w:pPr>
      <w:r>
        <w:rPr>
          <w:rPrChange w:id="0" w:author="PHJW" w:date="1998-11-24T10:59:00Z"/>
        </w:rPr>
        <w:t xml:space="preserve">The property and/or funds deposited or to be deposited with Escrow Agent by </w:t>
      </w:r>
      <w:del w:id="5" w:author="King &amp; Spalding" w:date="2001-05-29T14:51:00Z">
        <w:r>
          <w:rPr/>
          <w:delText xml:space="preserve">Depositors </w:delText>
        </w:r>
      </w:del>
      <w:ins w:id="6" w:author="King &amp; Spalding" w:date="2001-05-29T14:51:00Z">
        <w:r>
          <w:rPr/>
          <w:t xml:space="preserve">NWG </w:t>
        </w:r>
      </w:ins>
      <w:r>
        <w:rPr>
          <w:rPrChange w:id="0" w:author="PHJW" w:date="1998-11-24T10:59:00Z"/>
        </w:rPr>
        <w:t>shall be as follows:</w:t>
      </w:r>
    </w:p>
    <w:p>
      <w:pPr>
        <w:pStyle w:val="BodyTextIndent"/>
        <w:rPr/>
      </w:pPr>
      <w:r>
        <w:rPr>
          <w:rPrChange w:id="0" w:author="PHJW" w:date="1998-11-24T10:59:00Z"/>
        </w:rPr>
        <w:t>Cash in the amount of _____________ ($____________) (for Merchant Energy Ventures, LLC to acquire rights and obligations associated with the purchase of two (2) General Electric 7EA combustion turbine generator sets and for a cash contribution by NWG to such LLC).</w:t>
      </w:r>
    </w:p>
    <w:p>
      <w:pPr>
        <w:pStyle w:val="BodyTextIndent"/>
        <w:rPr/>
      </w:pPr>
      <w:r>
        <w:rPr>
          <w:rPrChange w:id="0" w:author="PHJW" w:date="1998-11-24T10:59:00Z"/>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numPr>
          <w:ilvl w:val="1"/>
          <w:numId w:val="2"/>
        </w:numPr>
        <w:ind w:hanging="0" w:start="0"/>
        <w:rPr/>
      </w:pPr>
      <w:r>
        <w:rPr>
          <w:b/>
          <w:u w:val="single"/>
        </w:rPr>
        <w:t>Investment of Escrow Property</w:t>
      </w:r>
      <w:r>
        <w:rPr/>
        <w:t xml:space="preserve">.  </w:t>
      </w:r>
      <w:del w:id="10" w:author="Estelle A Lawrence" w:date="2001-05-23T15:24:00Z">
        <w:r>
          <w:rPr/>
          <w:delText>(Depositors are to select one of the following options, mark the option selected and, if “(b)” is selected, insert the appropriate information.)</w:delText>
        </w:r>
      </w:del>
    </w:p>
    <w:p>
      <w:pPr>
        <w:pStyle w:val="BodyTextIndent"/>
        <w:rPr>
          <w:del w:id="12" w:author="Estelle A Lawrence" w:date="2001-05-23T15:24:00Z"/>
        </w:rPr>
      </w:pPr>
      <w:del w:id="11" w:author="Estelle A Lawrence" w:date="2001-05-23T15:24:00Z">
        <w:r>
          <w:rPr/>
          <w:delText>______ (a)  Escrow Agent shall have no obligation to pay interest on or to invest or reinvest any Escrow Property deposited or received hereunder.</w:delText>
        </w:r>
      </w:del>
    </w:p>
    <w:p>
      <w:pPr>
        <w:pStyle w:val="BodyTextIndent"/>
        <w:rPr/>
      </w:pPr>
      <w:del w:id="13" w:author="Estelle A Lawrence" w:date="2001-05-23T15:24:00Z">
        <w:r>
          <w:rPr>
            <w:u w:val="single"/>
          </w:rPr>
          <w:delText xml:space="preserve">      </w:delText>
        </w:r>
      </w:del>
      <w:del w:id="14" w:author="Estelle A Lawrence" w:date="2001-05-23T15:24:00Z">
        <w:r>
          <w:rPr>
            <w:u w:val="single"/>
          </w:rPr>
          <w:delText xml:space="preserve">X    </w:delText>
        </w:r>
      </w:del>
      <w:del w:id="15" w:author="Estelle A Lawrence" w:date="2001-05-23T15:24:00Z">
        <w:r>
          <w:rPr/>
          <w:delText xml:space="preserve"> (b)  </w:delText>
        </w:r>
      </w:del>
      <w:r>
        <w:rPr>
          <w:rPrChange w:id="0" w:author="PHJW" w:date="1998-11-24T10:59:00Z"/>
        </w:rPr>
        <w:t xml:space="preserve">Escrow Agent shall invest or reinvest Escrow Property, without distinction between principal and income, in accordance with written instructions from NWG delivered to the Escrow Agent specifying any one or more of the following investments: </w:t>
      </w:r>
    </w:p>
    <w:p>
      <w:pPr>
        <w:pStyle w:val="PHLit1L4"/>
        <w:numPr>
          <w:ilvl w:val="3"/>
          <w:numId w:val="2"/>
        </w:numPr>
        <w:ind w:hanging="0" w:start="0"/>
        <w:rPr/>
      </w:pPr>
      <w:r>
        <w:rPr/>
        <w:t>Any U.S. Government agency or U.S. Government security;</w:t>
      </w:r>
    </w:p>
    <w:p>
      <w:pPr>
        <w:pStyle w:val="PHLit1L4"/>
        <w:numPr>
          <w:ilvl w:val="3"/>
          <w:numId w:val="2"/>
        </w:numPr>
        <w:ind w:hanging="0" w:start="0"/>
        <w:rPr/>
      </w:pPr>
      <w:r>
        <w:rPr/>
        <w:t>Any commercial paper rated A1/P1 or better;</w:t>
      </w:r>
    </w:p>
    <w:p>
      <w:pPr>
        <w:pStyle w:val="PHLit1L4"/>
        <w:numPr>
          <w:ilvl w:val="3"/>
          <w:numId w:val="2"/>
        </w:numPr>
        <w:ind w:hanging="0" w:start="0"/>
        <w:rPr/>
      </w:pPr>
      <w:r>
        <w:rPr/>
        <w:t>A Money Market fund governed under the 1940 Act; or</w:t>
      </w:r>
    </w:p>
    <w:p>
      <w:pPr>
        <w:pStyle w:val="PHLit1L4"/>
        <w:numPr>
          <w:ilvl w:val="3"/>
          <w:numId w:val="2"/>
        </w:numPr>
        <w:ind w:hanging="0" w:start="0"/>
        <w:rPr/>
      </w:pPr>
      <w:r>
        <w:rPr/>
        <w:t>The Citibank Insured Money Market Deposit Account.</w:t>
      </w:r>
    </w:p>
    <w:p>
      <w:pPr>
        <w:pStyle w:val="BodyText"/>
        <w:rPr/>
      </w:pPr>
      <w:r>
        <w:rPr/>
      </w:r>
    </w:p>
    <w:p>
      <w:pPr>
        <w:pStyle w:val="BodyTextIndent"/>
        <w:rPr/>
      </w:pPr>
      <w:r>
        <w:rPr>
          <w:rPrChange w:id="0" w:author="PHJW" w:date="1998-11-24T10:59:00Z"/>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Indent"/>
        <w:rPr/>
      </w:pPr>
      <w:r>
        <w:rPr>
          <w:rPrChange w:id="0" w:author="PHJW" w:date="1998-11-24T10:59:00Z"/>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Indent"/>
        <w:rPr/>
      </w:pPr>
      <w:r>
        <w:rPr>
          <w:rPrChange w:id="0" w:author="PHJW" w:date="1998-11-24T10:59:00Z"/>
        </w:rPr>
        <w:t xml:space="preserve">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w:t>
      </w:r>
      <w:del w:id="20" w:author="Estelle A Lawrence" w:date="2001-05-23T15:24:00Z">
        <w:r>
          <w:rPr/>
          <w:delText xml:space="preserve"> If a selection is not made, the Escrow Property shall be invested as provided in the second sentence of this Section 2.  </w:delText>
        </w:r>
      </w:del>
      <w:r>
        <w:rPr>
          <w:rPrChange w:id="0" w:author="PHJW" w:date="1998-11-24T10:59:00Z"/>
        </w:rPr>
        <w:t>It is agreed and understood that the Escrow Agent may earn fees associated with the investments outlined above.</w:t>
      </w:r>
    </w:p>
    <w:p>
      <w:pPr>
        <w:pStyle w:val="BodyTextIndent"/>
        <w:rPr/>
      </w:pPr>
      <w:r>
        <w:rPr>
          <w:rPrChange w:id="0" w:author="PHJW" w:date="1998-11-24T10:59:00Z"/>
        </w:rPr>
        <w:t>Escrow Agent shall have no liability for any loss arising from or related to any such investment other than in accordance with paragraph 5 of the Terms and Conditions.</w:t>
      </w:r>
    </w:p>
    <w:p>
      <w:pPr>
        <w:pStyle w:val="PHLit1L2"/>
        <w:numPr>
          <w:ilvl w:val="1"/>
          <w:numId w:val="2"/>
        </w:numPr>
        <w:ind w:hanging="0" w:start="0"/>
        <w:rPr/>
      </w:pPr>
      <w:r>
        <w:rPr>
          <w:b/>
          <w:u w:val="single"/>
        </w:rPr>
        <w:t>Distribution of Escrow Property</w:t>
      </w:r>
    </w:p>
    <w:p>
      <w:pPr>
        <w:pStyle w:val="BodyTextIndent"/>
        <w:rPr/>
      </w:pPr>
      <w:r>
        <w:rPr>
          <w:rPrChange w:id="0" w:author="PHJW" w:date="1998-11-24T10:59:00Z"/>
        </w:rPr>
        <w:t>Escrow Agent is directed to distribute the Escrow Property only in the following manner:</w:t>
      </w:r>
    </w:p>
    <w:p>
      <w:pPr>
        <w:pStyle w:val="PHLit1L5"/>
        <w:numPr>
          <w:ilvl w:val="4"/>
          <w:numId w:val="2"/>
        </w:numPr>
        <w:ind w:hanging="0" w:start="0"/>
        <w:rPr/>
      </w:pPr>
      <w:r>
        <w:rPr/>
        <w:t>Upon receipt of written instructions signed by both Depositors and otherwise in form and substance satisfactory to Escrow Agent, in accordance with such instructions;</w:t>
      </w:r>
    </w:p>
    <w:p>
      <w:pPr>
        <w:pStyle w:val="PHLit1L5"/>
        <w:numPr>
          <w:ilvl w:val="4"/>
          <w:numId w:val="2"/>
        </w:numPr>
        <w:ind w:hanging="0" w:start="0"/>
        <w:rPr/>
      </w:pPr>
      <w:r>
        <w:rPr/>
        <w:t>Upon receipt after September 1, 2001 of written instructions signed by NWG and directing the payment of the Escrow Property to NWG and otherwise in form and substance satisfactory to Escrow Agent, in accordance with such instructions;</w:t>
      </w:r>
    </w:p>
    <w:p>
      <w:pPr>
        <w:pStyle w:val="PHLit1L5"/>
        <w:numPr>
          <w:ilvl w:val="4"/>
          <w:numId w:val="2"/>
        </w:numPr>
        <w:ind w:hanging="0" w:start="0"/>
        <w:rPr/>
      </w:pPr>
      <w:r>
        <w:rPr/>
        <w:t xml:space="preserve">As permitted by this Escrow Agreement, to Escrow Agent; or </w:t>
      </w:r>
    </w:p>
    <w:p>
      <w:pPr>
        <w:pStyle w:val="PHLit1L5"/>
        <w:numPr>
          <w:ilvl w:val="4"/>
          <w:numId w:val="2"/>
        </w:numPr>
        <w:ind w:hanging="0" w:start="0"/>
        <w:rPr/>
      </w:pPr>
      <w:r>
        <w:rPr/>
        <w:t>Into the registry of the court as permitted by paragraph 15 of Part II of this Escrow Agreement.</w:t>
      </w:r>
    </w:p>
    <w:p>
      <w:pPr>
        <w:pStyle w:val="PHLit1L2"/>
        <w:keepNext w:val="true"/>
        <w:numPr>
          <w:ilvl w:val="1"/>
          <w:numId w:val="2"/>
        </w:numPr>
        <w:ind w:hanging="0" w:start="0"/>
        <w:rPr/>
      </w:pPr>
      <w:r>
        <w:rPr>
          <w:b/>
          <w:u w:val="single"/>
        </w:rPr>
        <w:t>Addresses  and Account Information</w:t>
      </w:r>
    </w:p>
    <w:p>
      <w:pPr>
        <w:pStyle w:val="BodyTextIndent"/>
        <w:rPr/>
      </w:pPr>
      <w:r>
        <w:rPr>
          <w:rPrChange w:id="0" w:author="PHJW" w:date="1998-11-24T10:59:00Z"/>
        </w:rPr>
        <w:t xml:space="preserve">Notices, instructions and other communications shall be sent to Escrow Agent, </w:t>
      </w:r>
      <w:del w:id="25" w:author="Estelle A Lawrence" w:date="2001-05-23T15:24:00Z">
        <w:r>
          <w:rPr/>
          <w:delText>Escrow and Specialized Agency Services</w:delText>
        </w:r>
      </w:del>
      <w:ins w:id="26" w:author="Estelle A Lawrence" w:date="2001-05-23T15:24:00Z">
        <w:r>
          <w:rPr/>
          <w:t>Citibank Agency &amp; Trust</w:t>
        </w:r>
      </w:ins>
      <w:r>
        <w:rPr/>
        <w:t>,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right" w:pos="3600" w:leader="underscore"/>
              </w:tabs>
              <w:spacing w:before="240" w:after="0"/>
              <w:rPr/>
            </w:pPr>
            <w:r>
              <w:rPr/>
              <w:t>NorthWestern</w:t>
              <w:br/>
              <w:t>Generation I, LLC</w:t>
              <w:br/>
              <w:t>c/o NorthWestern Corporation</w:t>
              <w:br/>
              <w:t>125 South Dakota Avenue</w:t>
              <w:br/>
              <w:t>Sioux Falls, South Dakota  57104</w:t>
              <w:br/>
              <w:t>Attn:  Vice President and General Counsel</w:t>
              <w:br/>
              <w:t>Phone:  (605) 978-2917</w:t>
              <w:br/>
              <w:t>Fax:  (605) 978-2840</w:t>
            </w:r>
          </w:p>
        </w:tc>
        <w:tc>
          <w:tcPr>
            <w:tcW w:w="4788" w:type="dxa"/>
            <w:tcBorders/>
          </w:tcPr>
          <w:p>
            <w:pPr>
              <w:pStyle w:val="Normal"/>
              <w:spacing w:before="240" w:after="0"/>
              <w:rPr/>
            </w:pPr>
            <w:r>
              <w:rPr/>
              <w:br/>
              <w:t>Enron North America Corp.</w:t>
              <w:br/>
              <w:t xml:space="preserve">1400 Smith Street </w:t>
              <w:br/>
              <w:t>Houston, Texas  77002</w:t>
              <w:br/>
              <w:t xml:space="preserve">Attn:  Mr. Ben F. Jacoby </w:t>
              <w:br/>
              <w:t>Phone: 713-853-6173</w:t>
              <w:br/>
              <w:t>Fax:  713-646-3037</w:t>
            </w:r>
          </w:p>
        </w:tc>
      </w:tr>
      <w:tr>
        <w:trPr/>
        <w:tc>
          <w:tcPr>
            <w:tcW w:w="4788" w:type="dxa"/>
            <w:tcBorders/>
          </w:tcPr>
          <w:p>
            <w:pPr>
              <w:pStyle w:val="Normal"/>
              <w:tabs>
                <w:tab w:val="clear" w:pos="720"/>
                <w:tab w:val="right" w:pos="3600" w:leader="underscore"/>
              </w:tabs>
              <w:spacing w:before="480" w:after="240"/>
              <w:rPr/>
            </w:pPr>
            <w:r>
              <w:rPr>
                <w:u w:val="single"/>
              </w:rPr>
              <w:t>Wiring Instructions</w:t>
            </w:r>
            <w:r>
              <w:rPr/>
              <w:t>:</w:t>
              <w:br/>
              <w:t>NorthWestern Corporation</w:t>
              <w:br/>
              <w:t>First National Bank in Sioux Falls</w:t>
              <w:br/>
              <w:t>Account No.:  139-636-9</w:t>
              <w:br/>
              <w:t>ABA #:  091400020</w:t>
            </w:r>
          </w:p>
        </w:tc>
        <w:tc>
          <w:tcPr>
            <w:tcW w:w="4788" w:type="dxa"/>
            <w:tcBorders/>
          </w:tcPr>
          <w:p>
            <w:pPr>
              <w:pStyle w:val="Normal"/>
              <w:spacing w:before="480" w:after="240"/>
              <w:rPr/>
            </w:pPr>
            <w:r>
              <w:rPr>
                <w:u w:val="single"/>
              </w:rPr>
              <w:t>Wiring Instructions</w:t>
            </w:r>
            <w:r>
              <w:rPr/>
              <w:t>:</w:t>
              <w:br/>
              <w:t>Enron North America Corp.</w:t>
              <w:br/>
              <w:t xml:space="preserve">Bank of America </w:t>
              <w:br/>
              <w:t>Account No. 4078-1075</w:t>
              <w:br/>
              <w:t>ABA # 021 000 089</w:t>
              <w:br/>
            </w:r>
          </w:p>
        </w:tc>
      </w:tr>
    </w:tbl>
    <w:p>
      <w:pPr>
        <w:pStyle w:val="PHLit1L2"/>
        <w:numPr>
          <w:ilvl w:val="1"/>
          <w:numId w:val="2"/>
        </w:numPr>
        <w:ind w:hanging="0" w:start="0"/>
        <w:rPr/>
      </w:pPr>
      <w:r>
        <w:rPr>
          <w:b/>
          <w:u w:val="single"/>
        </w:rPr>
        <w:t>Distribution of Escrow Property Upon Termination</w:t>
      </w:r>
    </w:p>
    <w:p>
      <w:pPr>
        <w:pStyle w:val="BodyTextIndent"/>
        <w:rPr/>
      </w:pPr>
      <w:r>
        <w:rPr>
          <w:rPrChange w:id="0" w:author="PHJW" w:date="1998-11-24T10:59:00Z"/>
        </w:rPr>
        <w:t xml:space="preserve">Upon written notice of termination of this Escrow Agreement, Escrow Property then held hereunder shall be distributed as set forth in </w:t>
      </w:r>
      <w:del w:id="28" w:author="Estelle A Lawrence" w:date="2001-05-23T15:25:00Z">
        <w:r>
          <w:rPr/>
          <w:delText xml:space="preserve">paragraph </w:delText>
        </w:r>
      </w:del>
      <w:ins w:id="29" w:author="Estelle A Lawrence" w:date="2001-05-23T15:25:00Z">
        <w:r>
          <w:rPr/>
          <w:t xml:space="preserve">Section </w:t>
        </w:r>
      </w:ins>
      <w:r>
        <w:rPr>
          <w:rPrChange w:id="0" w:author="PHJW" w:date="1998-11-24T10:59:00Z"/>
        </w:rPr>
        <w:t xml:space="preserve">3 of Part I of this Escrow Agreement.  </w:t>
      </w:r>
    </w:p>
    <w:p>
      <w:pPr>
        <w:pStyle w:val="PHLit1L2"/>
        <w:numPr>
          <w:ilvl w:val="1"/>
          <w:numId w:val="2"/>
        </w:numPr>
        <w:ind w:hanging="0" w:start="0"/>
        <w:rPr/>
      </w:pPr>
      <w:r>
        <w:rPr>
          <w:b/>
          <w:u w:val="single"/>
        </w:rPr>
        <w:t>Compensation</w:t>
      </w:r>
    </w:p>
    <w:p>
      <w:pPr>
        <w:pStyle w:val="PHLit1L5"/>
        <w:numPr>
          <w:ilvl w:val="4"/>
          <w:numId w:val="2"/>
        </w:numPr>
        <w:ind w:hanging="0" w:start="0"/>
        <w:rPr/>
      </w:pPr>
      <w:r>
        <w:rPr/>
        <w:t xml:space="preserve">At the time of execution of this Escrow Agreement, </w:t>
      </w:r>
      <w:del w:id="31" w:author="King &amp; Spalding" w:date="2001-05-29T14:52:00Z">
        <w:r>
          <w:rPr/>
          <w:delText xml:space="preserve">Depositors </w:delText>
        </w:r>
      </w:del>
      <w:ins w:id="32" w:author="King &amp; Spalding" w:date="2001-05-29T14:52:00Z">
        <w:r>
          <w:rPr/>
          <w:t xml:space="preserve">NWG </w:t>
        </w:r>
      </w:ins>
      <w:r>
        <w:rPr/>
        <w:t>shall pay Escrow Agent an acceptance fee of $</w:t>
      </w:r>
      <w:del w:id="33" w:author="Estelle A Lawrence" w:date="2001-05-23T15:25:00Z">
        <w:r>
          <w:rPr/>
          <w:delText>3</w:delText>
        </w:r>
      </w:del>
      <w:ins w:id="34" w:author="Estelle A Lawrence" w:date="2001-05-23T15:25:00Z">
        <w:r>
          <w:rPr/>
          <w:t>2</w:t>
        </w:r>
      </w:ins>
      <w:r>
        <w:rPr/>
        <w:t xml:space="preserve">,000.00.  In addition, </w:t>
      </w:r>
      <w:del w:id="35" w:author="King &amp; Spalding" w:date="2001-05-29T14:52:00Z">
        <w:r>
          <w:rPr/>
          <w:delText xml:space="preserve">Depositors </w:delText>
        </w:r>
      </w:del>
      <w:ins w:id="36" w:author="King &amp; Spalding" w:date="2001-05-29T14:52:00Z">
        <w:r>
          <w:rPr/>
          <w:t xml:space="preserve">NWG </w:t>
        </w:r>
      </w:ins>
      <w:r>
        <w:rPr/>
        <w:t>shall pay Escrow Agent a fee of $</w:t>
      </w:r>
      <w:ins w:id="37" w:author="Estelle A Lawrence" w:date="2001-05-23T15:25:00Z">
        <w:r>
          <w:rPr/>
          <w:t>8</w:t>
        </w:r>
      </w:ins>
      <w:del w:id="38" w:author="King &amp; Spalding" w:date="2001-05-29T14:52:00Z">
        <w:r>
          <w:rPr/>
          <w:delText>3</w:delText>
        </w:r>
      </w:del>
      <w:r>
        <w:rPr/>
        <w:t xml:space="preserve">,000.00 per annum or part thereof payable upon execution of this Escrow Agreement and thereafter on each anniversary date of this Escrow Agreement and </w:t>
      </w:r>
      <w:ins w:id="39" w:author="King &amp; Spalding" w:date="2001-05-29T14:52:00Z">
        <w:r>
          <w:rPr/>
          <w:t>NWG</w:t>
        </w:r>
      </w:ins>
      <w:del w:id="40" w:author="King &amp; Spalding" w:date="2001-05-29T14:52:00Z">
        <w:r>
          <w:rPr/>
          <w:delText>Depositors</w:delText>
        </w:r>
      </w:del>
      <w:r>
        <w:rPr/>
        <w:t xml:space="preserve"> agree</w:t>
      </w:r>
      <w:ins w:id="41" w:author="King &amp; Spalding" w:date="2001-05-29T14:52:00Z">
        <w:r>
          <w:rPr/>
          <w:t>s</w:t>
        </w:r>
      </w:ins>
      <w:r>
        <w:rPr/>
        <w:t xml:space="preserv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w:t>
      </w:r>
      <w:del w:id="42" w:author="King &amp; Spalding" w:date="2001-05-29T14:53:00Z">
        <w:r>
          <w:rPr/>
          <w:delText>joint and</w:delText>
        </w:r>
      </w:del>
      <w:r>
        <w:rPr/>
        <w:t xml:space="preserve"> several obligation of </w:t>
      </w:r>
      <w:del w:id="43" w:author="King &amp; Spalding" w:date="2001-05-29T14:53:00Z">
        <w:r>
          <w:rPr/>
          <w:delText>the Depositors</w:delText>
        </w:r>
      </w:del>
      <w:ins w:id="44" w:author="King &amp; Spalding" w:date="2001-05-29T14:53:00Z">
        <w:r>
          <w:rPr/>
          <w:t>NWG</w:t>
        </w:r>
      </w:ins>
      <w:r>
        <w:rPr/>
        <w:t>.</w:t>
      </w:r>
    </w:p>
    <w:p>
      <w:pPr>
        <w:pStyle w:val="PHLit1L5"/>
        <w:numPr>
          <w:ilvl w:val="4"/>
          <w:numId w:val="2"/>
        </w:numPr>
        <w:ind w:hanging="0" w:start="0"/>
        <w:rPr/>
      </w:pPr>
      <w:del w:id="45" w:author="King &amp; Spalding" w:date="2001-05-29T14:53:00Z">
        <w:r>
          <w:rPr/>
          <w:delText xml:space="preserve">Depositors </w:delText>
        </w:r>
      </w:del>
      <w:ins w:id="46" w:author="King &amp; Spalding" w:date="2001-05-29T14:53:00Z">
        <w:r>
          <w:rPr/>
          <w:t xml:space="preserve">NWG </w:t>
        </w:r>
      </w:ins>
      <w:r>
        <w:rPr/>
        <w:t>shall pay an investment transaction fee of $100.00 for each purchase or sale of a security made by Escrow Agent hereunder, unless funds are invested pursuant to paragraph 2</w:t>
      </w:r>
      <w:del w:id="47" w:author="Estelle A Lawrence" w:date="2001-05-23T15:25:00Z">
        <w:r>
          <w:rPr/>
          <w:delText>(b)</w:delText>
        </w:r>
      </w:del>
      <w:r>
        <w:rPr/>
        <w:t>(3) or 2</w:t>
      </w:r>
      <w:del w:id="48" w:author="Estelle A Lawrence" w:date="2001-05-23T15:25:00Z">
        <w:r>
          <w:rPr/>
          <w:delText>(b)</w:delText>
        </w:r>
      </w:del>
      <w:r>
        <w:rPr/>
        <w:t>(4)of Part I of this Escrow Agreement.</w:t>
      </w:r>
    </w:p>
    <w:p>
      <w:pPr>
        <w:pStyle w:val="PHLit1L5"/>
        <w:numPr>
          <w:ilvl w:val="4"/>
          <w:numId w:val="2"/>
        </w:numPr>
        <w:ind w:hanging="0" w:start="0"/>
        <w:rPr/>
      </w:pPr>
      <w:del w:id="49" w:author="King &amp; Spalding" w:date="2001-05-29T14:53:00Z">
        <w:r>
          <w:rPr/>
          <w:delText xml:space="preserve">Depositors </w:delText>
        </w:r>
      </w:del>
      <w:ins w:id="50" w:author="King &amp; Spalding" w:date="2001-05-29T14:53:00Z">
        <w:r>
          <w:rPr/>
          <w:t xml:space="preserve">NWG </w:t>
        </w:r>
      </w:ins>
      <w:r>
        <w:rPr/>
        <w:t>shall be responsible for and shall reimburse Escrow Agent upon demand for all fees, expenses and disbursements incurred or made by Escrow Agent or its counsel in connection with this Escrow Agreement.</w:t>
      </w:r>
    </w:p>
    <w:p>
      <w:pPr>
        <w:pStyle w:val="PHLit1L1"/>
        <w:numPr>
          <w:ilvl w:val="0"/>
          <w:numId w:val="2"/>
        </w:numPr>
        <w:ind w:hanging="0" w:start="0"/>
        <w:rPr/>
      </w:pPr>
      <w:r>
        <w:rPr/>
        <w:t>TERMS AND CONDITIONS</w:t>
      </w:r>
    </w:p>
    <w:p>
      <w:pPr>
        <w:pStyle w:val="PHLit1L6"/>
        <w:numPr>
          <w:ilvl w:val="5"/>
          <w:numId w:val="2"/>
        </w:numPr>
        <w:ind w:hanging="0" w:start="0"/>
        <w:rPr/>
      </w:pPr>
      <w:r>
        <w:rPr/>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numPr>
          <w:ilvl w:val="5"/>
          <w:numId w:val="2"/>
        </w:numPr>
        <w:ind w:hanging="0" w:start="0"/>
        <w:rPr/>
      </w:pPr>
      <w:r>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numPr>
          <w:ilvl w:val="5"/>
          <w:numId w:val="2"/>
        </w:numPr>
        <w:ind w:hanging="0" w:start="0"/>
        <w:rPr/>
      </w:pPr>
      <w:r>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numPr>
          <w:ilvl w:val="5"/>
          <w:numId w:val="2"/>
        </w:numPr>
        <w:ind w:hanging="0" w:start="0"/>
        <w:rPr/>
      </w:pPr>
      <w:r>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numPr>
          <w:ilvl w:val="5"/>
          <w:numId w:val="2"/>
        </w:numPr>
        <w:ind w:hanging="0" w:start="0"/>
        <w:rPr/>
      </w:pPr>
      <w:r>
        <w:rPr/>
        <w:t>Rights and Obligations of Escrow Agent</w:t>
      </w:r>
    </w:p>
    <w:p>
      <w:pPr>
        <w:pStyle w:val="PHLit1L7"/>
        <w:numPr>
          <w:ilvl w:val="6"/>
          <w:numId w:val="2"/>
        </w:numPr>
        <w:ind w:hanging="0" w:start="0"/>
        <w:rPr/>
      </w:pPr>
      <w:r>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numPr>
          <w:ilvl w:val="6"/>
          <w:numId w:val="2"/>
        </w:numPr>
        <w:ind w:hanging="0" w:start="0"/>
        <w:rPr/>
      </w:pPr>
      <w:r>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numPr>
          <w:ilvl w:val="6"/>
          <w:numId w:val="2"/>
        </w:numPr>
        <w:ind w:hanging="0" w:start="0"/>
        <w:rPr/>
      </w:pPr>
      <w:r>
        <w:rPr/>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numPr>
          <w:ilvl w:val="6"/>
          <w:numId w:val="2"/>
        </w:numPr>
        <w:ind w:hanging="0" w:start="0"/>
        <w:rPr/>
      </w:pPr>
      <w:r>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numPr>
          <w:ilvl w:val="6"/>
          <w:numId w:val="2"/>
        </w:numPr>
        <w:ind w:hanging="0" w:start="0"/>
        <w:rPr/>
      </w:pPr>
      <w:r>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numPr>
          <w:ilvl w:val="6"/>
          <w:numId w:val="2"/>
        </w:numPr>
        <w:ind w:hanging="0" w:start="0"/>
        <w:rPr/>
      </w:pPr>
      <w:r>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numPr>
          <w:ilvl w:val="5"/>
          <w:numId w:val="2"/>
        </w:numPr>
        <w:ind w:hanging="0" w:start="0"/>
        <w:rPr/>
      </w:pPr>
      <w:r>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numPr>
          <w:ilvl w:val="5"/>
          <w:numId w:val="2"/>
        </w:numPr>
        <w:ind w:hanging="0" w:start="0"/>
        <w:rPr/>
      </w:pPr>
      <w:r>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numPr>
          <w:ilvl w:val="5"/>
          <w:numId w:val="2"/>
        </w:numPr>
        <w:ind w:hanging="0" w:start="0"/>
        <w:rPr/>
      </w:pPr>
      <w:r>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numPr>
          <w:ilvl w:val="5"/>
          <w:numId w:val="2"/>
        </w:numPr>
        <w:ind w:hanging="0" w:start="0"/>
        <w:rPr/>
      </w:pPr>
      <w:r>
        <w:rPr/>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numPr>
          <w:ilvl w:val="5"/>
          <w:numId w:val="2"/>
        </w:numPr>
        <w:ind w:hanging="0" w:start="0"/>
        <w:rPr/>
      </w:pPr>
      <w:r>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numPr>
          <w:ilvl w:val="5"/>
          <w:numId w:val="2"/>
        </w:numPr>
        <w:ind w:hanging="0" w:start="0"/>
        <w:rPr/>
      </w:pPr>
      <w:r>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numPr>
          <w:ilvl w:val="5"/>
          <w:numId w:val="2"/>
        </w:numPr>
        <w:ind w:hanging="0" w:start="0"/>
        <w:rPr/>
      </w:pPr>
      <w:r>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w:t>
      </w:r>
      <w:del w:id="51" w:author="Estelle A Lawrence" w:date="2001-05-23T15:26:00Z">
        <w:r>
          <w:rPr/>
          <w:delText>Escrow and Specialized Agency Services</w:delText>
        </w:r>
      </w:del>
      <w:ins w:id="52" w:author="Estelle A Lawrence" w:date="2001-05-23T15:26:00Z">
        <w:r>
          <w:rPr/>
          <w:t>Citibank Agency &amp; Trust</w:t>
        </w:r>
      </w:ins>
      <w:r>
        <w:rPr/>
        <w:t>).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numPr>
          <w:ilvl w:val="5"/>
          <w:numId w:val="2"/>
        </w:numPr>
        <w:ind w:hanging="0" w:start="0"/>
        <w:rPr/>
      </w:pPr>
      <w:r>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w:t>
      </w:r>
      <w:del w:id="53" w:author="Estelle A Lawrence" w:date="2001-05-23T15:27:00Z">
        <w:r>
          <w:rPr/>
          <w:delText>(s)</w:delText>
        </w:r>
      </w:del>
      <w:ins w:id="54" w:author="Estelle A Lawrence" w:date="2001-05-23T15:27:00Z">
        <w:r>
          <w:rPr/>
          <w:t>s</w:t>
        </w:r>
      </w:ins>
      <w:r>
        <w:rPr/>
        <w:t xml:space="preserve"> or is not in the form the Depositor</w:t>
      </w:r>
      <w:del w:id="55" w:author="Estelle A Lawrence" w:date="2001-05-23T15:27:00Z">
        <w:r>
          <w:rPr/>
          <w:delText>(s)</w:delText>
        </w:r>
      </w:del>
      <w:ins w:id="56" w:author="Estelle A Lawrence" w:date="2001-05-23T15:27:00Z">
        <w:r>
          <w:rPr/>
          <w:t>s</w:t>
        </w:r>
      </w:ins>
      <w:r>
        <w:rPr/>
        <w:t xml:space="preserve"> sent or intended to send (whether due to fraud, distortion or otherwise).  The Depositor</w:t>
      </w:r>
      <w:del w:id="57" w:author="Estelle A Lawrence" w:date="2001-05-23T15:27:00Z">
        <w:r>
          <w:rPr/>
          <w:delText>(s)</w:delText>
        </w:r>
      </w:del>
      <w:ins w:id="58" w:author="Estelle A Lawrence" w:date="2001-05-23T15:27:00Z">
        <w:r>
          <w:rPr/>
          <w:t>s</w:t>
        </w:r>
      </w:ins>
      <w:r>
        <w:rPr/>
        <w:t xml:space="preserve">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BodyText"/>
        <w:rPr/>
      </w:pPr>
      <w:r>
        <w:rPr/>
      </w:r>
    </w:p>
    <w:p>
      <w:pPr>
        <w:pStyle w:val="PHLit1L6"/>
        <w:numPr>
          <w:ilvl w:val="5"/>
          <w:numId w:val="2"/>
        </w:numPr>
        <w:ind w:hanging="0" w:start="0"/>
        <w:rPr/>
      </w:pPr>
      <w:r>
        <w:rPr/>
        <w:t>Removal or Resignation of Escrow Agent</w:t>
      </w:r>
    </w:p>
    <w:p>
      <w:pPr>
        <w:pStyle w:val="PHLit1L7"/>
        <w:numPr>
          <w:ilvl w:val="6"/>
          <w:numId w:val="2"/>
        </w:numPr>
        <w:ind w:hanging="0" w:start="0"/>
        <w:rPr/>
      </w:pPr>
      <w:r>
        <w:rPr/>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numPr>
          <w:ilvl w:val="6"/>
          <w:numId w:val="2"/>
        </w:numPr>
        <w:ind w:hanging="0" w:start="0"/>
        <w:rPr/>
      </w:pPr>
      <w:r>
        <w:rPr/>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numPr>
          <w:ilvl w:val="6"/>
          <w:numId w:val="2"/>
        </w:numPr>
        <w:ind w:hanging="0" w:start="0"/>
        <w:rPr/>
      </w:pPr>
      <w:r>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numPr>
          <w:ilvl w:val="6"/>
          <w:numId w:val="2"/>
        </w:numPr>
        <w:ind w:hanging="0" w:start="0"/>
        <w:rPr/>
      </w:pPr>
      <w:r>
        <w:rPr/>
        <w:t>Upon delivery of the Escrow Property to the successor Escrow Agent, Escrow Agent shall have no further duties, responsibilities or obligations hereunder.</w:t>
      </w:r>
    </w:p>
    <w:p>
      <w:pPr>
        <w:pStyle w:val="PHLit1L6"/>
        <w:numPr>
          <w:ilvl w:val="5"/>
          <w:numId w:val="2"/>
        </w:numPr>
        <w:ind w:hanging="0" w:start="0"/>
        <w:rPr/>
      </w:pPr>
      <w:r>
        <w:rPr/>
        <w:t>Ambiguities, Uncertainties, Disputes or Conflicting Claims</w:t>
      </w:r>
    </w:p>
    <w:p>
      <w:pPr>
        <w:pStyle w:val="PHLit1L7"/>
        <w:numPr>
          <w:ilvl w:val="6"/>
          <w:numId w:val="2"/>
        </w:numPr>
        <w:ind w:hanging="0" w:start="0"/>
        <w:rPr/>
      </w:pPr>
      <w:r>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w:t>
      </w:r>
      <w:del w:id="59" w:author="Estelle A Lawrence" w:date="2001-05-23T15:27:00Z">
        <w:r>
          <w:rPr/>
          <w:delText xml:space="preserve">paragraph (b) of </w:delText>
        </w:r>
      </w:del>
      <w:r>
        <w:rPr/>
        <w:t>Section 3</w:t>
      </w:r>
      <w:ins w:id="60" w:author="Estelle A Lawrence" w:date="2001-05-23T15:27:00Z">
        <w:r>
          <w:rPr/>
          <w:t>(b) of Part I</w:t>
        </w:r>
      </w:ins>
      <w:r>
        <w:rPr/>
        <w:t xml:space="preserve">), which eliminates such ambiguity or uncertainty. </w:t>
      </w:r>
    </w:p>
    <w:p>
      <w:pPr>
        <w:pStyle w:val="PHLit1L7"/>
        <w:numPr>
          <w:ilvl w:val="6"/>
          <w:numId w:val="2"/>
        </w:numPr>
        <w:ind w:hanging="0" w:start="0"/>
        <w:rPr/>
      </w:pPr>
      <w:r>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numPr>
          <w:ilvl w:val="6"/>
          <w:numId w:val="2"/>
        </w:numPr>
        <w:ind w:hanging="0" w:start="0"/>
        <w:rPr/>
      </w:pPr>
      <w:r>
        <w:rPr/>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numPr>
          <w:ilvl w:val="5"/>
          <w:numId w:val="2"/>
        </w:numPr>
        <w:ind w:hanging="0" w:start="0"/>
        <w:rPr/>
      </w:pPr>
      <w:r>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numPr>
          <w:ilvl w:val="5"/>
          <w:numId w:val="2"/>
        </w:numPr>
        <w:ind w:hanging="0" w:start="0"/>
        <w:rPr/>
      </w:pPr>
      <w:r>
        <w:rPr/>
        <w:t>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w:t>
      </w:r>
      <w:ins w:id="61" w:author="Estelle A Lawrence" w:date="2001-05-23T15:27:00Z">
        <w:r>
          <w:rPr/>
          <w:t>, if requested,</w:t>
        </w:r>
      </w:ins>
      <w:r>
        <w:rPr/>
        <w:t xml:space="preserve">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numPr>
          <w:ilvl w:val="5"/>
          <w:numId w:val="2"/>
        </w:numPr>
        <w:ind w:hanging="0" w:start="0"/>
        <w:rPr/>
      </w:pPr>
      <w:r>
        <w:rPr/>
        <w:t>This Escrow Agreement may be modified only by a written amendment signed by all the parties hereto, and no waiver of any provision hereof shall be effective unless expressed in a writing signed by the party to be charged.</w:t>
      </w:r>
    </w:p>
    <w:p>
      <w:pPr>
        <w:pStyle w:val="PHLit1L6"/>
        <w:numPr>
          <w:ilvl w:val="5"/>
          <w:numId w:val="2"/>
        </w:numPr>
        <w:ind w:hanging="0" w:start="0"/>
        <w:rPr/>
      </w:pPr>
      <w:r>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numPr>
          <w:ilvl w:val="5"/>
          <w:numId w:val="2"/>
        </w:numPr>
        <w:ind w:hanging="0" w:start="0"/>
        <w:rPr/>
      </w:pPr>
      <w:r>
        <w:rPr/>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numPr>
          <w:ilvl w:val="5"/>
          <w:numId w:val="2"/>
        </w:numPr>
        <w:ind w:hanging="0" w:start="0"/>
        <w:rPr/>
      </w:pPr>
      <w:r>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numPr>
          <w:ilvl w:val="5"/>
          <w:numId w:val="2"/>
        </w:numPr>
        <w:ind w:hanging="0" w:start="0"/>
        <w:rPr/>
      </w:pPr>
      <w:r>
        <w:rPr/>
        <w:t>This Escrow Agreement shall constitute the entire agreement of the parties with respect to the subject matter herein and supersedes all prior oral or written agreements in regard thereto.</w:t>
      </w:r>
    </w:p>
    <w:p>
      <w:pPr>
        <w:pStyle w:val="PHLit1L6"/>
        <w:numPr>
          <w:ilvl w:val="5"/>
          <w:numId w:val="2"/>
        </w:numPr>
        <w:ind w:hanging="0" w:start="0"/>
        <w:rPr/>
      </w:pPr>
      <w:r>
        <w:rPr/>
        <w:t xml:space="preserve">This Escrow Agreement shall terminate </w:t>
      </w:r>
      <w:del w:id="62" w:author="Estelle A Lawrence" w:date="2001-05-23T15:28:00Z">
        <w:r>
          <w:rPr/>
          <w:delText>upon the distribution of all Escrow Property from the account established hereunder</w:delText>
        </w:r>
      </w:del>
      <w:ins w:id="63" w:author="Estelle A Lawrence" w:date="2001-05-23T15:28:00Z">
        <w:r>
          <w:rPr/>
          <w:t>pursuant to the terms of Section 5 of Part I</w:t>
        </w:r>
      </w:ins>
      <w:r>
        <w:rPr/>
        <w:t>.  The provisions of</w:t>
      </w:r>
      <w:del w:id="64" w:author="Estelle A Lawrence" w:date="2001-05-23T15:28:00Z">
        <w:r>
          <w:rPr/>
          <w:delText xml:space="preserve"> </w:delText>
        </w:r>
      </w:del>
      <w:r>
        <w:rPr/>
        <w:t xml:space="preserve"> these Terms and Conditions and paragraph 6 of Part I shall survive termination of this Escrow Agreement and/or the resignation or removal of the Escrow Agent.</w:t>
      </w:r>
    </w:p>
    <w:p>
      <w:pPr>
        <w:pStyle w:val="PHLit1L6"/>
        <w:numPr>
          <w:ilvl w:val="5"/>
          <w:numId w:val="2"/>
        </w:numPr>
        <w:ind w:hanging="0" w:start="0"/>
        <w:rPr/>
      </w:pPr>
      <w:r>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numPr>
          <w:ilvl w:val="5"/>
          <w:numId w:val="2"/>
        </w:numPr>
        <w:ind w:hanging="0" w:start="0"/>
        <w:rPr/>
      </w:pPr>
      <w:r>
        <w:rPr/>
        <w:t>The headings contained in this Escrow Agreement are for convenience of reference only and shall have no effect on the interpretation or operation hereof.</w:t>
      </w:r>
    </w:p>
    <w:p>
      <w:pPr>
        <w:pStyle w:val="PHLit1L6"/>
        <w:numPr>
          <w:ilvl w:val="5"/>
          <w:numId w:val="2"/>
        </w:numPr>
        <w:ind w:hanging="0" w:start="0"/>
        <w:rPr/>
      </w:pPr>
      <w:r>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numPr>
          <w:ilvl w:val="5"/>
          <w:numId w:val="2"/>
        </w:numPr>
        <w:ind w:hanging="0" w:start="0"/>
        <w:rPr/>
      </w:pPr>
      <w:r>
        <w:rPr/>
        <w:t xml:space="preserve">No party may assign any of its rights or obligations under this Escrow Agreement without the written consent of the other parties. </w:t>
      </w:r>
    </w:p>
    <w:p>
      <w:pPr>
        <w:pStyle w:val="PHLit1L6"/>
        <w:numPr>
          <w:ilvl w:val="5"/>
          <w:numId w:val="2"/>
        </w:numPr>
        <w:ind w:hanging="0" w:start="0"/>
        <w:rPr/>
      </w:pPr>
      <w:r>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BodyTextFirstIndent"/>
        <w:rPr/>
      </w:pPr>
      <w:r>
        <w:rPr/>
        <w:t>IN WITNESS WHEREOF, each of the parties has caused this Escrow Agreement to be executed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keepNext w:val="true"/>
              <w:spacing w:before="480" w:after="0"/>
              <w:rPr>
                <w:b/>
              </w:rPr>
            </w:pPr>
            <w:r>
              <w:rPr>
                <w:b/>
              </w:rPr>
              <w:t>NORTHWESTERN</w:t>
              <w:br/>
              <w:t>GENERATION I, LLC</w:t>
            </w:r>
          </w:p>
        </w:tc>
        <w:tc>
          <w:tcPr>
            <w:tcW w:w="4608" w:type="dxa"/>
            <w:tcBorders/>
          </w:tcPr>
          <w:p>
            <w:pPr>
              <w:pStyle w:val="Normal"/>
              <w:keepNext w:val="true"/>
              <w:spacing w:before="480" w:after="0"/>
              <w:rPr>
                <w:b/>
              </w:rPr>
            </w:pPr>
            <w:r>
              <w:rPr>
                <w:b/>
              </w:rPr>
              <w:t>ENRON NORTH AMERICA CORP.</w:t>
            </w:r>
          </w:p>
        </w:tc>
      </w:tr>
      <w:tr>
        <w:trPr/>
        <w:tc>
          <w:tcPr>
            <w:tcW w:w="4968" w:type="dxa"/>
            <w:tcBorders/>
          </w:tcPr>
          <w:p>
            <w:pPr>
              <w:pStyle w:val="Normal"/>
              <w:keepNext w:val="true"/>
              <w:tabs>
                <w:tab w:val="clear" w:pos="720"/>
                <w:tab w:val="right" w:pos="4320" w:leader="underscore"/>
              </w:tabs>
              <w:spacing w:before="240" w:after="0"/>
              <w:rPr/>
            </w:pPr>
            <w:r>
              <w:rPr/>
              <w:t>By: NorthWestern Growth Corporation,</w:t>
              <w:br/>
              <w:t xml:space="preserve">       its Member</w:t>
              <w:br/>
            </w:r>
            <w:ins w:id="65" w:author="Estelle A Lawrence" w:date="2001-05-23T15:31:00Z">
              <w:r>
                <w:rPr>
                  <w:b/>
                </w:rPr>
                <w:t>Citi question: who is this entity and why are they signing? How does this relate to NorthWestern Corporation?</w:t>
              </w:r>
            </w:ins>
            <w:r>
              <w:rPr/>
              <w:br/>
              <w:br/>
              <w:t xml:space="preserve">By: </w:t>
              <w:tab/>
            </w:r>
          </w:p>
        </w:tc>
        <w:tc>
          <w:tcPr>
            <w:tcW w:w="4608" w:type="dxa"/>
            <w:tcBorders/>
          </w:tcPr>
          <w:p>
            <w:pPr>
              <w:pStyle w:val="Normal"/>
              <w:keepNext w:val="true"/>
              <w:tabs>
                <w:tab w:val="clear" w:pos="720"/>
                <w:tab w:val="left" w:pos="432" w:leader="none"/>
                <w:tab w:val="right" w:pos="4320" w:leader="underscore"/>
              </w:tabs>
              <w:spacing w:before="240" w:after="0"/>
              <w:ind w:firstLine="72" w:end="0"/>
              <w:rPr/>
            </w:pPr>
            <w:r>
              <w:rPr/>
              <w:t xml:space="preserve">By: </w:t>
              <w:tab/>
              <w:br/>
              <w:tab/>
              <w:t>    Name:  Ben F. Jacoby</w:t>
              <w:br/>
              <w:tab/>
              <w:t>    Title:    Director</w:t>
            </w:r>
          </w:p>
        </w:tc>
      </w:tr>
      <w:tr>
        <w:trPr/>
        <w:tc>
          <w:tcPr>
            <w:tcW w:w="4968" w:type="dxa"/>
            <w:tcBorders/>
          </w:tcPr>
          <w:p>
            <w:pPr>
              <w:pStyle w:val="Normal"/>
              <w:keepNext w:val="true"/>
              <w:tabs>
                <w:tab w:val="clear" w:pos="720"/>
                <w:tab w:val="right" w:pos="3600" w:leader="underscore"/>
              </w:tabs>
              <w:ind w:start="720" w:end="0"/>
              <w:rPr/>
            </w:pPr>
            <w:r>
              <w:rPr/>
              <w:t>Name:</w:t>
              <w:tab/>
              <w:br/>
              <w:t xml:space="preserve">Title: </w:t>
              <w:tab/>
            </w:r>
          </w:p>
        </w:tc>
        <w:tc>
          <w:tcPr>
            <w:tcW w:w="4608" w:type="dxa"/>
            <w:tcBorders/>
          </w:tcPr>
          <w:p>
            <w:pPr>
              <w:pStyle w:val="Normal"/>
              <w:keepNext w:val="true"/>
              <w:tabs>
                <w:tab w:val="clear" w:pos="720"/>
                <w:tab w:val="left" w:pos="1422" w:leader="none"/>
                <w:tab w:val="right" w:pos="3600" w:leader="underscore"/>
              </w:tabs>
              <w:snapToGrid w:val="false"/>
              <w:ind w:start="720" w:end="0"/>
              <w:rPr/>
            </w:pPr>
            <w:r>
              <w:rPr/>
            </w:r>
          </w:p>
        </w:tc>
      </w:tr>
      <w:tr>
        <w:trPr/>
        <w:tc>
          <w:tcPr>
            <w:tcW w:w="4968" w:type="dxa"/>
            <w:tcBorders/>
          </w:tcPr>
          <w:p>
            <w:pPr>
              <w:pStyle w:val="Normal"/>
              <w:keepNext w:val="true"/>
              <w:snapToGrid w:val="false"/>
              <w:spacing w:before="1200" w:after="0"/>
              <w:rPr>
                <w:b/>
              </w:rPr>
            </w:pPr>
            <w:r>
              <w:rPr>
                <w:b/>
              </w:rPr>
            </w:r>
          </w:p>
        </w:tc>
        <w:tc>
          <w:tcPr>
            <w:tcW w:w="4608" w:type="dxa"/>
            <w:tcBorders/>
          </w:tcPr>
          <w:p>
            <w:pPr>
              <w:pStyle w:val="Normal"/>
              <w:keepNext w:val="true"/>
              <w:spacing w:before="1200" w:after="0"/>
              <w:rPr>
                <w:b/>
              </w:rPr>
            </w:pPr>
            <w:r>
              <w:rPr>
                <w:b/>
              </w:rPr>
              <w:t>CITIBANK, N.A., as Escrow Agent</w:t>
            </w:r>
          </w:p>
        </w:tc>
      </w:tr>
      <w:tr>
        <w:trPr/>
        <w:tc>
          <w:tcPr>
            <w:tcW w:w="4968" w:type="dxa"/>
            <w:tcBorders/>
          </w:tcPr>
          <w:p>
            <w:pPr>
              <w:pStyle w:val="Normal"/>
              <w:keepNext w:val="true"/>
              <w:snapToGrid w:val="false"/>
              <w:spacing w:before="600" w:after="0"/>
              <w:rPr>
                <w:b/>
              </w:rPr>
            </w:pPr>
            <w:r>
              <w:rPr>
                <w:b/>
              </w:rPr>
            </w:r>
          </w:p>
        </w:tc>
        <w:tc>
          <w:tcPr>
            <w:tcW w:w="4608" w:type="dxa"/>
            <w:tcBorders/>
          </w:tcPr>
          <w:p>
            <w:pPr>
              <w:pStyle w:val="Normal"/>
              <w:keepNext w:val="true"/>
              <w:tabs>
                <w:tab w:val="clear" w:pos="720"/>
                <w:tab w:val="right" w:pos="4320" w:leader="underscore"/>
              </w:tabs>
              <w:spacing w:before="600" w:after="0"/>
              <w:rPr/>
            </w:pPr>
            <w:r>
              <w:rPr/>
              <w:t xml:space="preserve">By: </w:t>
              <w:tab/>
            </w:r>
          </w:p>
        </w:tc>
      </w:tr>
      <w:tr>
        <w:trPr/>
        <w:tc>
          <w:tcPr>
            <w:tcW w:w="4968" w:type="dxa"/>
            <w:tcBorders/>
          </w:tcPr>
          <w:p>
            <w:pPr>
              <w:pStyle w:val="Normal"/>
              <w:tabs>
                <w:tab w:val="clear" w:pos="720"/>
                <w:tab w:val="right" w:pos="3600" w:leader="underscore"/>
              </w:tabs>
              <w:snapToGrid w:val="false"/>
              <w:ind w:start="720" w:end="0"/>
              <w:rPr/>
            </w:pPr>
            <w:r>
              <w:rPr/>
            </w:r>
          </w:p>
        </w:tc>
        <w:tc>
          <w:tcPr>
            <w:tcW w:w="4608" w:type="dxa"/>
            <w:tcBorders/>
          </w:tcPr>
          <w:p>
            <w:pPr>
              <w:pStyle w:val="Normal"/>
              <w:tabs>
                <w:tab w:val="clear" w:pos="720"/>
                <w:tab w:val="right" w:pos="3600" w:leader="underscore"/>
              </w:tabs>
              <w:ind w:start="720" w:end="0"/>
              <w:rPr/>
            </w:pPr>
            <w:r>
              <w:rPr/>
              <w:t>Name:</w:t>
              <w:tab/>
              <w:br/>
              <w:t xml:space="preserve">Title: </w:t>
              <w:tab/>
            </w:r>
          </w:p>
        </w:tc>
      </w:tr>
    </w:tbl>
    <w:p>
      <w:pPr>
        <w:pStyle w:val="Normal"/>
        <w:rPr/>
      </w:pPr>
      <w:r>
        <w:rPr/>
      </w:r>
    </w:p>
    <w:p>
      <w:pPr>
        <w:pStyle w:val="Normal"/>
        <w:rPr/>
      </w:pPr>
      <w:r>
        <w:rPr/>
      </w:r>
    </w:p>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w:instrText>
    </w:r>
    <w:r>
      <w:rPr>
        <w:sz w:val="16"/>
      </w:rPr>
      <w:fldChar w:fldCharType="separate"/>
    </w:r>
    <w:r>
      <w:rPr>
        <w:sz w:val="16"/>
      </w:rPr>
      <w:t>citi_comments-a6455196ee07dd98248399f5b81a5662ee150890010fd89e2bebf47ee0f61549.doc</w:t>
    </w:r>
    <w:r>
      <w:rPr>
        <w:sz w:val="16"/>
      </w:rPr>
      <w:fldChar w:fldCharType="end"/>
    </w:r>
  </w:p>
  <w:p>
    <w:pPr>
      <w:pStyle w:val="Normal"/>
      <w:spacing w:lineRule="exact" w:line="200"/>
      <w:rPr/>
    </w:pPr>
    <w:r>
      <w:rPr/>
      <w:t xml:space="preserve">NY/333347.1 </w:t>
    </w:r>
  </w:p>
  <w:p>
    <w:pPr>
      <w:pStyle w:val="Normal"/>
      <w:spacing w:lineRule="exact" w:line="200"/>
      <w:rPr/>
    </w:pPr>
    <w:r>
      <w:rPr>
        <w:rStyle w:val="zzmpTrailerItem"/>
      </w:rPr>
      <w:t>NY/333347.3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240" w:after="0"/>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zzmpTrailerItem"/>
      </w:rPr>
      <w:t>NY/333347.3</w:t>
    </w:r>
    <w:r>
      <w:rPr>
        <w:rStyle w:val="PageNumber"/>
      </w:rPr>
      <w:tab/>
    </w:r>
  </w:p>
  <w:p>
    <w:pPr>
      <w:pStyle w:val="Footer"/>
      <w:spacing w:lineRule="exact" w:line="200"/>
      <w:rPr>
        <w:rStyle w:val="PageNumber"/>
        <w:sz w:val="16"/>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NY/333347.3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u w:val="single"/>
      </w:rPr>
    </w:pPr>
    <w:r>
      <w:rPr>
        <w:b/>
        <w:u w:val="single"/>
      </w:rPr>
      <w:t>EXHIBIT F</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suff w:val="space"/>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decimal"/>
      <w:lvlText w:val="%2."/>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lowerLetter"/>
      <w:lvlText w:val="_____ (%3)"/>
      <w:lvlJc w:val="start"/>
      <w:pPr>
        <w:tabs>
          <w:tab w:val="num" w:pos="1440"/>
        </w:tabs>
        <w:ind w:start="72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suff w:val="space"/>
      <w:lvlText w:val="(%4) "/>
      <w:lvlJc w:val="start"/>
      <w:pPr>
        <w:tabs>
          <w:tab w:val="num" w:pos="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decimal"/>
      <w:lvlText w:val="%6."/>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lowerLetter"/>
      <w:lvlText w:val="(%7)"/>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upperLetter"/>
      <w:lvlText w:val="(%8)"/>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lowerRoman"/>
      <w:lvlText w:val="%9."/>
      <w:lvlJc w:val="end"/>
      <w:pPr>
        <w:tabs>
          <w:tab w:val="num" w:pos="3240"/>
        </w:tabs>
        <w:ind w:start="3240" w:hanging="216"/>
      </w:pPr>
      <w:rPr>
        <w:sz w:val="24"/>
        <w:rFonts w:ascii="Times New Roman" w:hAnsi="Times New Roman" w:cs="Times New Roman"/>
      </w:rPr>
    </w:lvl>
  </w:abstractNum>
  <w:abstractNum w:abstractNumId="3">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iTrailerType" w:val="0"/>
    <w:docVar w:name="zzmpFixedDOC_ID" w:val="NY/333347.3"/>
    <w:docVar w:name="zzmpLTFontsClean" w:val="True"/>
    <w:docVar w:name="zzmpnSession" w:val="0.1694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360" w:after="0"/>
      <w:jc w:val="center"/>
      <w:outlineLvl w:val="0"/>
    </w:pPr>
    <w:rPr>
      <w:b/>
      <w:caps/>
      <w:sz w:val="22"/>
    </w:rPr>
  </w:style>
  <w:style w:type="paragraph" w:styleId="Heading2">
    <w:name w:val="heading 2"/>
    <w:basedOn w:val="Normal"/>
    <w:next w:val="BodyTextIndent2"/>
    <w:qFormat/>
    <w:pPr>
      <w:keepNext w:val="true"/>
      <w:numPr>
        <w:ilvl w:val="1"/>
        <w:numId w:val="1"/>
      </w:numPr>
      <w:spacing w:before="240" w:after="0"/>
      <w:jc w:val="both"/>
      <w:outlineLvl w:val="1"/>
    </w:pPr>
    <w:rPr>
      <w:b/>
      <w:sz w:val="22"/>
    </w:rPr>
  </w:style>
  <w:style w:type="paragraph" w:styleId="Heading3">
    <w:name w:val="heading 3"/>
    <w:basedOn w:val="Normal"/>
    <w:next w:val="BodyText"/>
    <w:qFormat/>
    <w:pPr>
      <w:numPr>
        <w:ilvl w:val="2"/>
        <w:numId w:val="1"/>
      </w:numPr>
      <w:spacing w:before="240" w:after="0"/>
      <w:jc w:val="both"/>
      <w:outlineLvl w:val="2"/>
    </w:pPr>
    <w:rPr>
      <w:sz w:val="22"/>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outlineLvl w:val="6"/>
    </w:pPr>
    <w:rPr>
      <w:b/>
      <w:u w:val="single"/>
    </w:rPr>
  </w:style>
  <w:style w:type="paragraph" w:styleId="Heading8">
    <w:name w:val="heading 8"/>
    <w:basedOn w:val="Normal"/>
    <w:next w:val="BodyText"/>
    <w:qFormat/>
    <w:pPr>
      <w:numPr>
        <w:ilvl w:val="7"/>
        <w:numId w:val="1"/>
      </w:numPr>
      <w:spacing w:before="0" w:after="240"/>
      <w:outlineLvl w:val="7"/>
    </w:pPr>
    <w:rPr>
      <w:b/>
      <w:i/>
    </w:rPr>
  </w:style>
  <w:style w:type="paragraph" w:styleId="Heading9">
    <w:name w:val="heading 9"/>
    <w:basedOn w:val="Normal"/>
    <w:next w:val="BodyText"/>
    <w:qFormat/>
    <w:pPr>
      <w:numPr>
        <w:ilvl w:val="8"/>
        <w:numId w:val="1"/>
      </w:numPr>
      <w:spacing w:before="0" w:after="24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2">
    <w:name w:val="WW8Num11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8">
    <w:name w:val="WW8Num11z8"/>
    <w:qFormat/>
    <w:rPr>
      <w:rFonts w:ascii="Times New Roman" w:hAnsi="Times New Roman" w:cs="Times New Roman"/>
      <w:sz w:val="24"/>
    </w:rPr>
  </w:style>
  <w:style w:type="character" w:styleId="WW8Num14z0">
    <w:name w:val="WW8Num14z0"/>
    <w:qFormat/>
    <w:rPr/>
  </w:style>
  <w:style w:type="character" w:styleId="WW8Num15z0">
    <w:name w:val="WW8Num15z0"/>
    <w:qFormat/>
    <w:rPr>
      <w:b/>
      <w:i w:val="false"/>
      <w:strike w:val="false"/>
      <w:dstrike w:val="false"/>
      <w:shadow w:val="false"/>
      <w:color w:val="auto"/>
      <w:position w:val="0"/>
      <w:sz w:val="24"/>
      <w:u w:val="single"/>
      <w:vertAlign w:val="baseline"/>
    </w:rPr>
  </w:style>
  <w:style w:type="character" w:styleId="WW8Num16z0">
    <w:name w:val="WW8Num1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20z0">
    <w:name w:val="WW8Num20z0"/>
    <w:qFormat/>
    <w:rPr>
      <w:b/>
      <w:i w:val="false"/>
      <w:strike w:val="false"/>
      <w:dstrike w:val="false"/>
      <w:shadow w:val="false"/>
      <w:color w:val="auto"/>
      <w:position w:val="0"/>
      <w:sz w:val="24"/>
      <w:u w:val="single"/>
      <w:vertAlign w:val="baseline"/>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240" w:after="0"/>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720" w:end="0"/>
    </w:pPr>
    <w:rPr>
      <w:sz w:val="24"/>
    </w:rPr>
  </w:style>
  <w:style w:type="paragraph" w:styleId="DocID">
    <w:name w:val="DocID"/>
    <w:basedOn w:val="Normal"/>
    <w:qFormat/>
    <w:pPr/>
    <w:rPr>
      <w:sz w:val="16"/>
      <w:lang w:val="en-CA"/>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4"/>
      </w:numPr>
    </w:pPr>
    <w:rPr/>
  </w:style>
  <w:style w:type="paragraph" w:styleId="Index2">
    <w:name w:val="index 2"/>
    <w:basedOn w:val="Normal"/>
    <w:next w:val="Normal"/>
    <w:pPr>
      <w:numPr>
        <w:ilvl w:val="0"/>
        <w:numId w:val="5"/>
      </w:numPr>
      <w:tabs>
        <w:tab w:val="clear" w:pos="720"/>
        <w:tab w:val="left" w:pos="4410" w:leader="none"/>
      </w:tabs>
    </w:pPr>
    <w:rPr/>
  </w:style>
  <w:style w:type="paragraph" w:styleId="Index3">
    <w:name w:val="index 3"/>
    <w:basedOn w:val="Normal"/>
    <w:next w:val="Normal"/>
    <w:pPr>
      <w:numPr>
        <w:ilvl w:val="0"/>
        <w:numId w:val="3"/>
      </w:numPr>
    </w:pPr>
    <w:rPr/>
  </w:style>
  <w:style w:type="paragraph" w:styleId="BodyTextIndent3">
    <w:name w:val="Body Text Indent 3"/>
    <w:basedOn w:val="Normal"/>
    <w:qFormat/>
    <w:pPr>
      <w:ind w:hanging="720" w:start="720" w:end="0"/>
      <w:jc w:val="both"/>
    </w:pPr>
    <w:rPr>
      <w:sz w:val="22"/>
    </w:rPr>
  </w:style>
  <w:style w:type="paragraph" w:styleId="NumContinue">
    <w:name w:val="Num Continue"/>
    <w:basedOn w:val="BodyText"/>
    <w:qFormat/>
    <w:pPr/>
    <w:rPr/>
  </w:style>
  <w:style w:type="paragraph" w:styleId="BodyTextFirstIndent">
    <w:name w:val="Body Text First Indent"/>
    <w:basedOn w:val="BodyText"/>
    <w:qFormat/>
    <w:pPr>
      <w:spacing w:before="0" w:after="240"/>
      <w:ind w:firstLine="720" w:start="0" w:end="0"/>
    </w:pPr>
    <w:rPr>
      <w:sz w:val="24"/>
    </w:rPr>
  </w:style>
  <w:style w:type="paragraph" w:styleId="PHLit1L1">
    <w:name w:val="PHLit1_L1"/>
    <w:basedOn w:val="Normal"/>
    <w:next w:val="BodyText"/>
    <w:qFormat/>
    <w:pPr>
      <w:keepNext w:val="true"/>
      <w:numPr>
        <w:ilvl w:val="0"/>
        <w:numId w:val="2"/>
      </w:numPr>
      <w:spacing w:before="0" w:after="240"/>
      <w:jc w:val="center"/>
      <w:outlineLvl w:val="0"/>
    </w:pPr>
    <w:rPr>
      <w:b/>
      <w:caps/>
      <w:sz w:val="24"/>
    </w:rPr>
  </w:style>
  <w:style w:type="paragraph" w:styleId="PHLit1L2">
    <w:name w:val="PHLit1_L2"/>
    <w:basedOn w:val="PHLit1L1"/>
    <w:next w:val="BodyText"/>
    <w:qFormat/>
    <w:pPr>
      <w:keepNext w:val="false"/>
      <w:numPr>
        <w:ilvl w:val="0"/>
        <w:numId w:val="2"/>
      </w:numPr>
      <w:jc w:val="start"/>
      <w:outlineLvl w:val="1"/>
    </w:pPr>
    <w:rPr>
      <w:b w:val="false"/>
      <w:caps w:val="false"/>
      <w:smallCaps w:val="false"/>
    </w:rPr>
  </w:style>
  <w:style w:type="paragraph" w:styleId="PHLit1L3">
    <w:name w:val="PHLit1_L3"/>
    <w:basedOn w:val="PHLit1L2"/>
    <w:next w:val="BodyText"/>
    <w:qFormat/>
    <w:pPr>
      <w:numPr>
        <w:ilvl w:val="0"/>
        <w:numId w:val="2"/>
      </w:numPr>
      <w:outlineLvl w:val="2"/>
    </w:pPr>
    <w:rPr/>
  </w:style>
  <w:style w:type="paragraph" w:styleId="PHLit1L4">
    <w:name w:val="PHLit1_L4"/>
    <w:basedOn w:val="PHLit1L3"/>
    <w:next w:val="BodyText"/>
    <w:qFormat/>
    <w:pPr>
      <w:numPr>
        <w:ilvl w:val="0"/>
        <w:numId w:val="2"/>
      </w:numPr>
      <w:spacing w:before="0" w:after="0"/>
      <w:outlineLvl w:val="3"/>
    </w:pPr>
    <w:rPr/>
  </w:style>
  <w:style w:type="paragraph" w:styleId="PHLit1L5">
    <w:name w:val="PHLit1_L5"/>
    <w:basedOn w:val="PHLit1L4"/>
    <w:next w:val="BodyText"/>
    <w:qFormat/>
    <w:pPr>
      <w:numPr>
        <w:ilvl w:val="0"/>
        <w:numId w:val="2"/>
      </w:numPr>
      <w:spacing w:before="0" w:after="240"/>
      <w:outlineLvl w:val="4"/>
    </w:pPr>
    <w:rPr/>
  </w:style>
  <w:style w:type="paragraph" w:styleId="PHLit1L6">
    <w:name w:val="PHLit1_L6"/>
    <w:basedOn w:val="PHLit1L5"/>
    <w:next w:val="BodyText"/>
    <w:qFormat/>
    <w:pPr>
      <w:numPr>
        <w:ilvl w:val="0"/>
        <w:numId w:val="2"/>
      </w:numPr>
      <w:outlineLvl w:val="5"/>
    </w:pPr>
    <w:rPr/>
  </w:style>
  <w:style w:type="paragraph" w:styleId="PHLit1L7">
    <w:name w:val="PHLit1_L7"/>
    <w:basedOn w:val="PHLit1L6"/>
    <w:next w:val="BodyText"/>
    <w:qFormat/>
    <w:pPr>
      <w:numPr>
        <w:ilvl w:val="0"/>
        <w:numId w:val="2"/>
      </w:numPr>
      <w:outlineLvl w:val="6"/>
    </w:pPr>
    <w:rPr/>
  </w:style>
  <w:style w:type="paragraph" w:styleId="PHLit1L8">
    <w:name w:val="PHLit1_L8"/>
    <w:basedOn w:val="PHLit1L7"/>
    <w:next w:val="BodyText"/>
    <w:qFormat/>
    <w:pPr>
      <w:numPr>
        <w:ilvl w:val="0"/>
        <w:numId w:val="2"/>
      </w:numPr>
      <w:outlineLvl w:val="7"/>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2001-05-23T18:02:00Z</dcterms:created>
  <dc:creator>CitiBank</dc:creator>
  <dc:description>136946 v6</dc:description>
  <dc:language>en-CA</dc:language>
  <cp:lastModifiedBy>King &amp; Spalding</cp:lastModifiedBy>
  <cp:lastPrinted>2001-05-23T13:34:00Z</cp:lastPrinted>
  <dcterms:modified xsi:type="dcterms:W3CDTF">2001-05-29T17:30:00Z</dcterms:modified>
  <cp:revision>3</cp:revision>
  <dc:subject/>
  <dc:title>ESCROW AGREEMENT</dc:title>
</cp:coreProperties>
</file>