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Chris L. Germany</w:t>
      </w:r>
    </w:p>
    <w:p>
      <w:pPr>
        <w:pStyle w:val="Normal"/>
        <w:jc w:val="center"/>
        <w:rPr/>
      </w:pPr>
      <w:r>
        <w:rPr/>
        <w:t>4400 Memorial Dr. #2028</w:t>
      </w:r>
    </w:p>
    <w:p>
      <w:pPr>
        <w:pStyle w:val="Normal"/>
        <w:jc w:val="center"/>
        <w:rPr/>
      </w:pPr>
      <w:r>
        <w:rPr/>
        <w:t>Houston, Texas 77007</w:t>
      </w:r>
    </w:p>
    <w:p>
      <w:pPr>
        <w:pStyle w:val="Normal"/>
        <w:jc w:val="center"/>
        <w:rPr/>
      </w:pPr>
      <w:r>
        <w:rPr/>
        <w:t>Home: (713) 426-1460</w:t>
      </w:r>
    </w:p>
    <w:p>
      <w:pPr>
        <w:pStyle w:val="Normal"/>
        <w:jc w:val="center"/>
        <w:rPr/>
      </w:pPr>
      <w:r>
        <w:rPr/>
        <w:t>Work:</w:t>
        <w:tab/>
        <w:t>(713) 853-4743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Manager Gas Trading</w:t>
      </w:r>
      <w:r>
        <w:rPr/>
        <w:t xml:space="preserve"> – East Desk, Enron North America.</w:t>
      </w:r>
    </w:p>
    <w:p>
      <w:pPr>
        <w:pStyle w:val="Normal"/>
        <w:rPr/>
      </w:pPr>
      <w:r>
        <w:rPr/>
        <w:t>February 2001 t</w:t>
      </w:r>
      <w:ins w:id="0" w:author="ingrid immer" w:date="2001-11-01T10:43:00Z">
        <w:r>
          <w:rPr/>
          <w:t>o</w:t>
        </w:r>
      </w:ins>
      <w:del w:id="1" w:author="ingrid immer" w:date="2001-11-01T10:43:00Z">
        <w:r>
          <w:rPr/>
          <w:delText>hrough</w:delText>
        </w:r>
      </w:del>
      <w:r>
        <w:rPr/>
        <w:t xml:space="preserve"> present.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Use transportation assets to arbitrage major trading points on the East Coast pipelines including </w:t>
      </w:r>
      <w:del w:id="2" w:author="ingrid immer" w:date="2001-11-01T10:43:00Z">
        <w:r>
          <w:rPr/>
          <w:delText>Columbia Gulf,</w:delText>
        </w:r>
      </w:del>
      <w:r>
        <w:rPr/>
        <w:t xml:space="preserve"> Columbia Gas, Dominion, Tennessee, Texas Eastern, Transco, National Fuel and Iroquois.</w:t>
      </w:r>
    </w:p>
    <w:p>
      <w:pPr>
        <w:pStyle w:val="Normal"/>
        <w:numPr>
          <w:ilvl w:val="0"/>
          <w:numId w:val="3"/>
        </w:numPr>
        <w:rPr/>
      </w:pPr>
      <w:r>
        <w:rPr/>
        <w:t>Use NYMX and Gas Daily swaps to manage intra-month and short-term positions.</w:t>
      </w:r>
    </w:p>
    <w:p>
      <w:pPr>
        <w:pStyle w:val="Normal"/>
        <w:numPr>
          <w:ilvl w:val="0"/>
          <w:numId w:val="3"/>
        </w:numPr>
        <w:rPr/>
      </w:pPr>
      <w:r>
        <w:rPr/>
        <w:t>Purchase</w:t>
      </w:r>
      <w:ins w:id="3" w:author="ingrid immer" w:date="2001-11-01T10:43:00Z">
        <w:r>
          <w:rPr/>
          <w:t>,</w:t>
        </w:r>
      </w:ins>
      <w:r>
        <w:rPr/>
        <w:t xml:space="preserve"> transport</w:t>
      </w:r>
      <w:ins w:id="4" w:author="ingrid immer" w:date="2001-11-01T10:43:00Z">
        <w:r>
          <w:rPr/>
          <w:t>,</w:t>
        </w:r>
      </w:ins>
      <w:r>
        <w:rPr/>
        <w:t xml:space="preserve"> and negotiate park and loan deals.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Senior Specialist</w:t>
      </w:r>
      <w:r>
        <w:rPr/>
        <w:t xml:space="preserve"> – East Desk Trading, Enron North America.</w:t>
      </w:r>
    </w:p>
    <w:p>
      <w:pPr>
        <w:pStyle w:val="Normal"/>
        <w:rPr/>
      </w:pPr>
      <w:r>
        <w:rPr/>
        <w:t>June 1998 through January 2001.</w:t>
      </w:r>
    </w:p>
    <w:p>
      <w:pPr>
        <w:pStyle w:val="Normal"/>
        <w:numPr>
          <w:ilvl w:val="0"/>
          <w:numId w:val="5"/>
        </w:numPr>
        <w:rPr/>
      </w:pPr>
      <w:r>
        <w:rPr/>
        <w:t>Executed and monitored capacity release deals.</w:t>
      </w:r>
    </w:p>
    <w:p>
      <w:pPr>
        <w:pStyle w:val="Normal"/>
        <w:numPr>
          <w:ilvl w:val="0"/>
          <w:numId w:val="5"/>
        </w:numPr>
        <w:rPr/>
      </w:pPr>
      <w:r>
        <w:rPr/>
        <w:t>Negotiated transport discounts with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M</w:t>
      </w:r>
      <w:ins w:id="5" w:author="ingrid immer" w:date="2001-11-01T10:44:00Z">
        <w:r>
          <w:rPr/>
          <w:t xml:space="preserve">onitored </w:t>
        </w:r>
      </w:ins>
      <w:del w:id="6" w:author="ingrid immer" w:date="2001-11-01T10:44:00Z">
        <w:r>
          <w:rPr/>
          <w:delText>aintained</w:delText>
        </w:r>
      </w:del>
      <w:r>
        <w:rPr/>
        <w:t xml:space="preserve"> transportation rates for the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Kept traders informed of transport variable cost </w:t>
      </w:r>
      <w:del w:id="7" w:author="ingrid immer" w:date="2001-11-01T10:44:00Z">
        <w:r>
          <w:rPr/>
          <w:delText>during trading</w:delText>
        </w:r>
      </w:del>
      <w:r>
        <w:rPr/>
        <w:t>.</w:t>
      </w:r>
    </w:p>
    <w:p>
      <w:pPr>
        <w:pStyle w:val="Normal"/>
        <w:numPr>
          <w:ilvl w:val="0"/>
          <w:numId w:val="5"/>
        </w:numPr>
        <w:rPr/>
      </w:pPr>
      <w:r>
        <w:rPr/>
        <w:t>Provided traders with operational flexibility during trading.</w:t>
      </w:r>
      <w:ins w:id="8" w:author="ingrid immer" w:date="2001-11-01T10:45:00Z">
        <w:r>
          <w:rPr/>
          <w:t xml:space="preserve">  What does this mean, “operational flexibility?”</w:t>
        </w:r>
      </w:ins>
    </w:p>
    <w:p>
      <w:pPr>
        <w:pStyle w:val="Normal"/>
        <w:numPr>
          <w:ilvl w:val="0"/>
          <w:numId w:val="5"/>
        </w:numPr>
        <w:rPr/>
      </w:pPr>
      <w:r>
        <w:rPr/>
        <w:t>Conducted training classes for scheduling and accounting staff.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Senior Specialist</w:t>
      </w:r>
      <w:r>
        <w:rPr/>
        <w:t xml:space="preserve"> – East Desk, Enron Energy Services.</w:t>
      </w:r>
    </w:p>
    <w:p>
      <w:pPr>
        <w:pStyle w:val="Normal"/>
        <w:rPr/>
      </w:pPr>
      <w:r>
        <w:rPr/>
        <w:t>October 1997 through May 1998.</w:t>
      </w:r>
    </w:p>
    <w:p>
      <w:pPr>
        <w:pStyle w:val="Normal"/>
        <w:numPr>
          <w:ilvl w:val="0"/>
          <w:numId w:val="4"/>
        </w:numPr>
        <w:rPr/>
      </w:pPr>
      <w:r>
        <w:rPr/>
        <w:t>Maintained pricing curves for New England LDC’s.</w:t>
      </w:r>
    </w:p>
    <w:p>
      <w:pPr>
        <w:pStyle w:val="Normal"/>
        <w:numPr>
          <w:ilvl w:val="0"/>
          <w:numId w:val="4"/>
        </w:numPr>
        <w:rPr/>
      </w:pPr>
      <w:r>
        <w:rPr/>
        <w:t>Monitored daily loads and scheduled gas for New England LDC’s.</w:t>
      </w:r>
    </w:p>
    <w:p>
      <w:pPr>
        <w:pStyle w:val="Normal"/>
        <w:numPr>
          <w:ilvl w:val="0"/>
          <w:numId w:val="4"/>
        </w:numPr>
        <w:rPr/>
      </w:pPr>
      <w:r>
        <w:rPr/>
        <w:t>Entered deals in the gas accounting system.</w:t>
      </w:r>
    </w:p>
    <w:p>
      <w:pPr>
        <w:pStyle w:val="Normal"/>
        <w:numPr>
          <w:ilvl w:val="0"/>
          <w:numId w:val="4"/>
        </w:numPr>
        <w:rPr/>
      </w:pPr>
      <w:r>
        <w:rPr/>
        <w:t>Maintained database for all East Coast transportation and storage assets.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Senior Specialist/Specialist</w:t>
      </w:r>
      <w:r>
        <w:rPr/>
        <w:t>, Enron North America.</w:t>
      </w:r>
    </w:p>
    <w:p>
      <w:pPr>
        <w:pStyle w:val="Normal"/>
        <w:rPr/>
      </w:pPr>
      <w:r>
        <w:rPr/>
        <w:t>March 1989 through September 1997.</w:t>
      </w:r>
    </w:p>
    <w:p>
      <w:pPr>
        <w:pStyle w:val="Normal"/>
        <w:numPr>
          <w:ilvl w:val="0"/>
          <w:numId w:val="2"/>
        </w:numPr>
        <w:rPr/>
      </w:pPr>
      <w:r>
        <w:rPr/>
        <w:t>Served as Lead Senior Specialist for East Desk Logistics beginning in 1996.</w:t>
      </w:r>
    </w:p>
    <w:p>
      <w:pPr>
        <w:pStyle w:val="Normal"/>
        <w:numPr>
          <w:ilvl w:val="0"/>
          <w:numId w:val="2"/>
        </w:numPr>
        <w:rPr/>
      </w:pPr>
      <w:r>
        <w:rPr/>
        <w:t>Scheduled gas on Transco, Columbia Gulf, CNG, Texas Gas, and Sabine pipelines.</w:t>
      </w:r>
    </w:p>
    <w:p>
      <w:pPr>
        <w:pStyle w:val="Normal"/>
        <w:numPr>
          <w:ilvl w:val="0"/>
          <w:numId w:val="2"/>
        </w:numPr>
        <w:rPr/>
      </w:pPr>
      <w:r>
        <w:rPr/>
        <w:t>Trained Logistics staff to schedule and use Enron systems.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Worked with the Long Term Marketers to implement and bill complicated pricing structures for long term sales. </w:t>
      </w:r>
    </w:p>
    <w:p>
      <w:pPr>
        <w:pStyle w:val="Normal"/>
        <w:numPr>
          <w:ilvl w:val="0"/>
          <w:numId w:val="2"/>
        </w:numPr>
        <w:rPr/>
      </w:pPr>
      <w:r>
        <w:rPr/>
        <w:t>Reconciled imbalances and paid transport expenses.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BBA in accounting and finance, Texas A&amp;M University, 1987.</w:t>
      </w:r>
    </w:p>
    <w:p>
      <w:pPr>
        <w:pStyle w:val="Normal"/>
        <w:rPr>
          <w:del w:id="10" w:author="ingrid immer" w:date="2001-11-01T10:46:00Z"/>
        </w:rPr>
      </w:pPr>
      <w:ins w:id="9" w:author="ingrid immer" w:date="2001-11-01T10:46:00Z">
        <w:r>
          <w:rPr/>
          <w:t>Don’t you have two bachelors degrees?  If so, you should show that off.</w:t>
        </w:r>
      </w:ins>
    </w:p>
    <w:p>
      <w:pPr>
        <w:pStyle w:val="Normal"/>
        <w:rPr>
          <w:ins w:id="12" w:author="ingrid immer" w:date="2001-11-01T10:47:00Z"/>
        </w:rPr>
      </w:pPr>
      <w:ins w:id="11" w:author="ingrid immer" w:date="2001-11-01T10:47:00Z">
        <w:r>
          <w:rPr/>
          <w:t>BBA, Accounting</w:t>
        </w:r>
      </w:ins>
    </w:p>
    <w:p>
      <w:pPr>
        <w:pStyle w:val="Normal"/>
        <w:rPr>
          <w:ins w:id="14" w:author="ingrid immer" w:date="2001-11-01T10:47:00Z"/>
        </w:rPr>
      </w:pPr>
      <w:ins w:id="13" w:author="ingrid immer" w:date="2001-11-01T10:47:00Z">
        <w:r>
          <w:rPr/>
          <w:t>BBA, Finance</w:t>
        </w:r>
      </w:ins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2001-10-31T02:01:00Z</dcterms:created>
  <dc:creator>Chris L Germany</dc:creator>
  <dc:description/>
  <dc:language>en-CA</dc:language>
  <cp:lastModifiedBy>ingrid immer</cp:lastModifiedBy>
  <cp:lastPrinted>2001-10-30T22:23:00Z</cp:lastPrinted>
  <dcterms:modified xsi:type="dcterms:W3CDTF">2001-11-01T14:17:00Z</dcterms:modified>
  <cp:revision>3</cp:revision>
  <dc:subject/>
  <dc:title>Chris L</dc:title>
</cp:coreProperties>
</file>