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Normal"/>
        <w:jc w:val="center"/>
        <w:rPr>
          <w:sz w:val="22"/>
        </w:rPr>
      </w:pPr>
      <w:r>
        <w:rPr>
          <w:sz w:val="22"/>
        </w:rPr>
      </w:r>
    </w:p>
    <w:p>
      <w:pPr>
        <w:pStyle w:val="Normal"/>
        <w:jc w:val="both"/>
        <w:rPr>
          <w:sz w:val="22"/>
        </w:rPr>
      </w:pPr>
      <w:r>
        <w:rPr>
          <w:sz w:val="22"/>
        </w:rPr>
        <w:t>Choice Energy Ltd.</w:t>
      </w:r>
    </w:p>
    <w:p>
      <w:pPr>
        <w:pStyle w:val="Normal"/>
        <w:jc w:val="both"/>
        <w:rPr>
          <w:sz w:val="22"/>
        </w:rPr>
      </w:pPr>
      <w:r>
        <w:rPr>
          <w:sz w:val="22"/>
        </w:rPr>
        <w:t>5718 Westheimer</w:t>
      </w:r>
    </w:p>
    <w:p>
      <w:pPr>
        <w:pStyle w:val="Normal"/>
        <w:jc w:val="both"/>
        <w:rPr>
          <w:sz w:val="22"/>
        </w:rPr>
      </w:pPr>
      <w:r>
        <w:rPr>
          <w:sz w:val="22"/>
        </w:rPr>
        <w:t>Suite 1300</w:t>
      </w:r>
    </w:p>
    <w:p>
      <w:pPr>
        <w:pStyle w:val="Normal"/>
        <w:jc w:val="both"/>
        <w:rPr>
          <w:sz w:val="22"/>
        </w:rPr>
      </w:pPr>
      <w:r>
        <w:rPr>
          <w:sz w:val="22"/>
        </w:rPr>
        <w:t>Houston, Texas  77057</w:t>
      </w:r>
    </w:p>
    <w:p>
      <w:pPr>
        <w:pStyle w:val="Normal"/>
        <w:jc w:val="both"/>
        <w:rPr>
          <w:sz w:val="22"/>
        </w:rPr>
      </w:pPr>
      <w:r>
        <w:rPr>
          <w:sz w:val="22"/>
        </w:rPr>
      </w:r>
    </w:p>
    <w:p>
      <w:pPr>
        <w:pStyle w:val="Normal"/>
        <w:jc w:val="both"/>
        <w:rPr>
          <w:sz w:val="22"/>
        </w:rPr>
      </w:pPr>
      <w:r>
        <w:rPr>
          <w:sz w:val="22"/>
        </w:rPr>
        <w:t>Attn:  E. Javier Loya</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Choice Energy Ltd. ("Broker")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Broker’s ability to execute on EnronOnline on behalf of its customers, all in accordance with the terms and conditions set forth in this letter and the attached Term Sheet (the transactions described in this letter and Term Sheet are referred to collectively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Broker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Broker are unable to execute the Definitive Agreements by the Closing Date, unless extended by mutual agreement of the parties, this letter shall be deemed terminated, and neither Enron nor Broker shall have any further obligation to the other, except as provided in paragraphs 3 and 4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Broker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Expenses</w:t>
      </w:r>
      <w:r>
        <w:rPr>
          <w:sz w:val="22"/>
        </w:rPr>
        <w:t>.  Each of Broker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sz w:val="22"/>
        </w:rPr>
      </w:pPr>
      <w:r>
        <w:rPr>
          <w:sz w:val="22"/>
        </w:rPr>
      </w:r>
    </w:p>
    <w:p>
      <w:pPr>
        <w:pStyle w:val="Normal"/>
        <w:ind w:hanging="1008" w:start="1008" w:end="0"/>
        <w:jc w:val="both"/>
        <w:rPr/>
      </w:pPr>
      <w:r>
        <w:rPr>
          <w:sz w:val="22"/>
        </w:rPr>
        <w:t>5.</w:t>
        <w:tab/>
      </w:r>
      <w:r>
        <w:rPr>
          <w:sz w:val="22"/>
          <w:u w:val="single"/>
        </w:rPr>
        <w:t>Non-binding Nature</w:t>
      </w:r>
      <w:r>
        <w:rPr>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6.</w:t>
        <w:tab/>
      </w:r>
      <w:r>
        <w:rPr>
          <w:sz w:val="22"/>
          <w:u w:val="single"/>
        </w:rPr>
        <w:t>Conditions</w:t>
      </w:r>
      <w:r>
        <w:rPr>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sz w:val="22"/>
        </w:rPr>
      </w:pPr>
      <w:r>
        <w:rPr>
          <w:sz w:val="22"/>
        </w:rPr>
      </w:r>
    </w:p>
    <w:p>
      <w:pPr>
        <w:pStyle w:val="Normal"/>
        <w:ind w:hanging="1008" w:start="1008" w:end="0"/>
        <w:jc w:val="both"/>
        <w:rPr/>
      </w:pPr>
      <w:r>
        <w:rPr>
          <w:sz w:val="22"/>
        </w:rPr>
        <w:t>7.</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r>
        <w:br w:type="page"/>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__________, 2001.</w:t>
      </w:r>
    </w:p>
    <w:p>
      <w:pPr>
        <w:pStyle w:val="Normal"/>
        <w:jc w:val="both"/>
        <w:rPr>
          <w:sz w:val="22"/>
        </w:rPr>
      </w:pPr>
      <w:r>
        <w:rPr>
          <w:sz w:val="22"/>
        </w:rPr>
      </w:r>
    </w:p>
    <w:p>
      <w:pPr>
        <w:pStyle w:val="Normal"/>
        <w:jc w:val="both"/>
        <w:rPr>
          <w:sz w:val="22"/>
        </w:rPr>
      </w:pPr>
      <w:r>
        <w:rPr>
          <w:sz w:val="22"/>
        </w:rPr>
        <w:t>CHOICE ENERGY LTD.</w:t>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and operate EnronOnline (“EnronOnline”), an electronic energy trading platform.  Choice Energy Ltd. ("Broker") is a broker representing certain entities in connection with their transactions for the purchase or sale of energy commodities.  In the proposed transaction, Enron will permit Broker to enter into transactions with Enron through a website for the purchase and sale of energy commodities on behalf of Broker’s customers,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Broker’s ability to execute on the website on behalf of its customers will include a Broker Electronic Transaction Agreement and a Fee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would issue to Broker, pursuant to a Fee Agreement in form and substance satisfactory to Enron (and containing certain provisions similar to the Password Applications executed by all EnronOnline customers), a Transaction ID that would allow Broker to execute transactions on the website for Specified Products.</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pPr>
            <w:r>
              <w:rPr>
                <w:b w:val="false"/>
                <w:sz w:val="22"/>
              </w:rPr>
              <w:t>The parties would also enter into a non-transferable, non-exclusive Broker Electronic Transaction Agreement (the "BETA") with Enron</w:t>
            </w:r>
            <w:del w:id="2" w:author="lbecker" w:date="2000-12-19T11:50:00Z">
              <w:r>
                <w:rPr>
                  <w:b w:val="false"/>
                  <w:sz w:val="22"/>
                </w:rPr>
                <w:delText>Online</w:delText>
              </w:r>
            </w:del>
            <w:r>
              <w:rPr>
                <w:b w:val="false"/>
                <w:sz w:val="22"/>
              </w:rPr>
              <w:t xml:space="preserve"> for a term of one year.  The BETA would grant Broker the ability to execute on the website, for the benefit of specified Broker customers identified to and approved by Enron using a software application developed by Enron for this purpose</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pPr>
            <w:r>
              <w:rPr>
                <w:b w:val="false"/>
                <w:sz w:val="22"/>
              </w:rPr>
              <w:t xml:space="preserve">Executions initiated by Broker, on behalf and for the account of a Broker customer shall occur at the time Enron signifies acceptance of the Broker’s offer on the website.  The software application would, upon an execution attempt by Broker on behalf of a Broker customer, check for available credit against the Enron database utilizing Broker customer’s credit availability.  Executions completed by Broker on the website on behalf of a Broker customer would, upon execution, bind the Broker customer to a transaction pursuant to the operative agreement between Enron and the Broker customer.  Upon execution of a transaction on </w:t>
            </w:r>
            <w:ins w:id="3" w:author="lbecker" w:date="2000-12-19T11:51:00Z">
              <w:r>
                <w:rPr>
                  <w:b w:val="false"/>
                  <w:sz w:val="22"/>
                </w:rPr>
                <w:t xml:space="preserve">the </w:t>
              </w:r>
            </w:ins>
            <w:r>
              <w:rPr>
                <w:b w:val="false"/>
                <w:sz w:val="22"/>
              </w:rPr>
              <w:t>website, the software application would identify the counterparty to the website as Broker, as well as the Broker customer.  Executed transactions done on the website by Broker would be confirmed in writing, as well as verbally, as transactions done with the Enron entity posting the prices.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In the event that Broker fails or refuses to confirm a transaction or Broker’s customer fails or refuses to accept the transaction for which Broker has made an execution</w:t>
            </w:r>
            <w:del w:id="4" w:author="lbecker" w:date="2000-12-19T11:51:00Z">
              <w:r>
                <w:rPr>
                  <w:b w:val="false"/>
                  <w:sz w:val="22"/>
                </w:rPr>
                <w:delText>,</w:delText>
              </w:r>
            </w:del>
            <w:r>
              <w:rPr>
                <w:b w:val="false"/>
                <w:sz w:val="22"/>
              </w:rPr>
              <w:t>, Broker will pay to Enron an amount equal to Enron's Liquidated Damages (to be defined in the Definitive Agreements, but essentially "breakage" costs associated with unwinding the trade and any associated hedging transactions).</w:t>
            </w:r>
          </w:p>
          <w:p>
            <w:pPr>
              <w:pStyle w:val="Heading4"/>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In order to secure Broker’s obligations with respect to Liquidated Damages for failed assignments, Broker would deposit, in a margin account with Enron or its designated affiliate, letters of credit from a bank acceptable to Enron in an amount to be agreed and subject to adjustment from time to time based on changes in Broker’s credit.  Enron would be able to draw on such letters of credit for Liquidated Damages associated with failed transactions.</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pPr>
            <w:r>
              <w:rPr>
                <w:b w:val="false"/>
                <w:sz w:val="22"/>
              </w:rPr>
              <w:t xml:space="preserve">In consideration for entering into the </w:t>
            </w:r>
            <w:del w:id="5" w:author="lbecker" w:date="2000-12-19T11:52:00Z">
              <w:r>
                <w:rPr>
                  <w:b w:val="false"/>
                  <w:sz w:val="22"/>
                </w:rPr>
                <w:delText xml:space="preserve">license </w:delText>
              </w:r>
            </w:del>
            <w:r>
              <w:rPr>
                <w:b w:val="false"/>
                <w:sz w:val="22"/>
              </w:rPr>
              <w:t>D</w:t>
            </w:r>
            <w:ins w:id="6" w:author="lbecker" w:date="2000-12-19T11:52:00Z">
              <w:r>
                <w:rPr>
                  <w:b w:val="false"/>
                  <w:sz w:val="22"/>
                </w:rPr>
                <w:t xml:space="preserve">efinitive </w:t>
              </w:r>
            </w:ins>
            <w:r>
              <w:rPr>
                <w:b w:val="false"/>
                <w:sz w:val="22"/>
              </w:rPr>
              <w:t>Agreements, Broker would pay Enron a license fee to Enron as set forth belowand no brokerage fee or commission will be payable by Enron in connection with any transaction completed by Broker through the website.  Renewal rights and renewal fees are to be negotiated.</w:t>
            </w:r>
          </w:p>
          <w:p>
            <w:pPr>
              <w:pStyle w:val="BodyText"/>
              <w:rPr>
                <w:b w:val="false"/>
                <w:sz w:val="22"/>
              </w:rPr>
            </w:pPr>
            <w:r>
              <w:rPr>
                <w:b w:val="false"/>
                <w:sz w:val="22"/>
              </w:rPr>
            </w:r>
          </w:p>
          <w:tbl>
            <w:tblPr>
              <w:tblW w:w="6879" w:type="dxa"/>
              <w:jc w:val="start"/>
              <w:tblInd w:w="8" w:type="dxa"/>
              <w:tblLayout w:type="fixed"/>
              <w:tblCellMar>
                <w:top w:w="0" w:type="dxa"/>
                <w:start w:w="108" w:type="dxa"/>
                <w:bottom w:w="0" w:type="dxa"/>
                <w:end w:w="108" w:type="dxa"/>
              </w:tblCellMar>
            </w:tblPr>
            <w:tblGrid>
              <w:gridCol w:w="4924"/>
              <w:gridCol w:w="1955"/>
            </w:tblGrid>
            <w:tr>
              <w:trPr/>
              <w:tc>
                <w:tcPr>
                  <w:tcW w:w="4924" w:type="dxa"/>
                  <w:tcBorders/>
                </w:tcPr>
                <w:p>
                  <w:pPr>
                    <w:pStyle w:val="BodyText"/>
                    <w:rPr>
                      <w:b w:val="false"/>
                      <w:sz w:val="22"/>
                      <w:u w:val="single"/>
                    </w:rPr>
                  </w:pPr>
                  <w:r>
                    <w:rPr>
                      <w:b w:val="false"/>
                      <w:sz w:val="22"/>
                      <w:u w:val="single"/>
                    </w:rPr>
                    <w:t>Product</w:t>
                  </w:r>
                </w:p>
              </w:tc>
              <w:tc>
                <w:tcPr>
                  <w:tcW w:w="1955" w:type="dxa"/>
                  <w:tcBorders/>
                </w:tcPr>
                <w:p>
                  <w:pPr>
                    <w:pStyle w:val="BodyText"/>
                    <w:rPr>
                      <w:b w:val="false"/>
                      <w:sz w:val="22"/>
                      <w:u w:val="single"/>
                    </w:rPr>
                  </w:pPr>
                  <w:r>
                    <w:rPr>
                      <w:b w:val="false"/>
                      <w:sz w:val="22"/>
                      <w:u w:val="single"/>
                    </w:rPr>
                    <w:t>Fee</w:t>
                  </w:r>
                </w:p>
              </w:tc>
            </w:tr>
            <w:tr>
              <w:trPr/>
              <w:tc>
                <w:tcPr>
                  <w:tcW w:w="4924" w:type="dxa"/>
                  <w:tcBorders/>
                </w:tcPr>
                <w:p>
                  <w:pPr>
                    <w:pStyle w:val="BodyText"/>
                    <w:snapToGrid w:val="false"/>
                    <w:rPr>
                      <w:b w:val="false"/>
                      <w:sz w:val="22"/>
                      <w:u w:val="single"/>
                    </w:rPr>
                  </w:pPr>
                  <w:r>
                    <w:rPr>
                      <w:b w:val="false"/>
                      <w:sz w:val="22"/>
                      <w:u w:val="single"/>
                    </w:rPr>
                  </w:r>
                </w:p>
              </w:tc>
              <w:tc>
                <w:tcPr>
                  <w:tcW w:w="1955" w:type="dxa"/>
                  <w:tcBorders/>
                </w:tcPr>
                <w:p>
                  <w:pPr>
                    <w:pStyle w:val="BodyText"/>
                    <w:snapToGrid w:val="false"/>
                    <w:rPr>
                      <w:b w:val="false"/>
                      <w:sz w:val="22"/>
                    </w:rPr>
                  </w:pPr>
                  <w:r>
                    <w:rPr>
                      <w:b w:val="false"/>
                      <w:sz w:val="22"/>
                    </w:rPr>
                  </w:r>
                </w:p>
              </w:tc>
            </w:tr>
            <w:tr>
              <w:trPr/>
              <w:tc>
                <w:tcPr>
                  <w:tcW w:w="4924" w:type="dxa"/>
                  <w:tcBorders/>
                </w:tcPr>
                <w:p>
                  <w:pPr>
                    <w:pStyle w:val="BodyText"/>
                    <w:rPr>
                      <w:b w:val="false"/>
                      <w:sz w:val="22"/>
                    </w:rPr>
                  </w:pPr>
                  <w:r>
                    <w:rPr>
                      <w:b w:val="false"/>
                      <w:sz w:val="22"/>
                    </w:rPr>
                    <w:t>US Natural Gas Financial Products</w:t>
                  </w:r>
                </w:p>
              </w:tc>
              <w:tc>
                <w:tcPr>
                  <w:tcW w:w="1955" w:type="dxa"/>
                  <w:tcBorders/>
                </w:tcPr>
                <w:p>
                  <w:pPr>
                    <w:pStyle w:val="BodyText"/>
                    <w:rPr>
                      <w:b w:val="false"/>
                      <w:sz w:val="22"/>
                    </w:rPr>
                  </w:pPr>
                  <w:r>
                    <w:rPr>
                      <w:b w:val="false"/>
                      <w:sz w:val="22"/>
                    </w:rPr>
                    <w:t>$200,000</w:t>
                  </w:r>
                </w:p>
              </w:tc>
            </w:tr>
            <w:tr>
              <w:trPr/>
              <w:tc>
                <w:tcPr>
                  <w:tcW w:w="4924" w:type="dxa"/>
                  <w:tcBorders/>
                </w:tcPr>
                <w:p>
                  <w:pPr>
                    <w:pStyle w:val="BodyText"/>
                    <w:snapToGrid w:val="false"/>
                    <w:rPr>
                      <w:b w:val="false"/>
                      <w:sz w:val="22"/>
                    </w:rPr>
                  </w:pPr>
                  <w:r>
                    <w:rPr>
                      <w:b w:val="false"/>
                      <w:sz w:val="22"/>
                    </w:rPr>
                  </w:r>
                </w:p>
              </w:tc>
              <w:tc>
                <w:tcPr>
                  <w:tcW w:w="1955" w:type="dxa"/>
                  <w:tcBorders/>
                </w:tcPr>
                <w:p>
                  <w:pPr>
                    <w:pStyle w:val="BodyText"/>
                    <w:snapToGrid w:val="false"/>
                    <w:rPr>
                      <w:b w:val="false"/>
                      <w:sz w:val="22"/>
                    </w:rPr>
                  </w:pPr>
                  <w:r>
                    <w:rPr>
                      <w:b w:val="false"/>
                      <w:sz w:val="22"/>
                    </w:rPr>
                  </w:r>
                </w:p>
              </w:tc>
            </w:tr>
          </w:tbl>
          <w:p>
            <w:pPr>
              <w:pStyle w:val="BodyText"/>
              <w:rPr>
                <w:b w:val="false"/>
                <w:u w:val="single"/>
              </w:rPr>
            </w:pPr>
            <w:r>
              <w:rPr>
                <w:b w:val="false"/>
                <w:u w:val="single"/>
              </w:rPr>
            </w:r>
          </w:p>
        </w:tc>
      </w:tr>
      <w:tr>
        <w:trPr/>
        <w:tc>
          <w:tcPr>
            <w:tcW w:w="2178" w:type="dxa"/>
            <w:tcBorders/>
          </w:tcPr>
          <w:p>
            <w:pPr>
              <w:pStyle w:val="Normal"/>
              <w:snapToGrid w:val="false"/>
              <w:jc w:val="end"/>
              <w:rPr>
                <w:b w:val="false"/>
                <w:sz w:val="22"/>
                <w:u w:val="single"/>
              </w:rPr>
            </w:pPr>
            <w:r>
              <w:rPr>
                <w:b w:val="false"/>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BETA would include other terms and provisions acceptable to Enron and Broker (to be negotiated, but including those included within the Electronic Transactions Agreement routinely entered into between EnronOnline and its customers).  Broker acknowledges that Enron may also require Broker to obtain certain agreements with Broker’s customers with respect to the Broker’s execution of transactions on their behalf on the website. </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BETA will be terminable prior to the expiration of the one-year term at Enron’s discretion.  If the BETA is terminated during the term at a time when Broker is not in default under the Definitive Agreements, a pro rata portion of the annual access fee will be refunded to Broker.</w:t>
            </w:r>
          </w:p>
          <w:p>
            <w:pPr>
              <w:pStyle w:val="Normal"/>
              <w:jc w:val="both"/>
              <w:rPr>
                <w:sz w:val="22"/>
              </w:rPr>
            </w:pPr>
            <w:r>
              <w:rPr>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and Broker, and any regulatory approvals that may be required.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Broker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Broker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/mnt/main-storage/datasets/enron-docs/doc/choice_energy-83925ab3a2028f7c81bd839858adcf5efdeeab8106925b407cadd7a1c00be56e.doc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/mnt/main-storage/datasets/enron-docs/doc/choice_energy-83925ab3a2028f7c81bd839858adcf5efdeeab8106925b407cadd7a1c00be56e.doc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Choice Energy Ltd.</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8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2001-03-30T18:11:00Z</dcterms:created>
  <dc:creator>tmccull</dc:creator>
  <dc:description/>
  <dc:language>en-CA</dc:language>
  <cp:lastModifiedBy>tjones</cp:lastModifiedBy>
  <cp:lastPrinted>2001-04-02T10:56:00Z</cp:lastPrinted>
  <dcterms:modified xsi:type="dcterms:W3CDTF">2001-04-02T13:39:00Z</dcterms:modified>
  <cp:revision>6</cp:revision>
  <dc:subject/>
  <dc:title>ATTACHMENT “A”</dc:title>
</cp:coreProperties>
</file>