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
        <w:jc w:val="both"/>
        <w:rPr>
          <w:b/>
          <w:color w:val="000000"/>
        </w:rPr>
      </w:pPr>
      <w:r>
        <w:rPr>
          <w:b/>
          <w:color w:val="000000"/>
        </w:rPr>
      </w:r>
    </w:p>
    <w:p>
      <w:pPr>
        <w:pStyle w:val="center"/>
        <w:jc w:val="both"/>
        <w:rPr>
          <w:b/>
          <w:color w:val="000000"/>
        </w:rPr>
      </w:pPr>
      <w:r>
        <w:rPr>
          <w:b/>
          <w:color w:val="000000"/>
        </w:rPr>
      </w:r>
    </w:p>
    <w:p>
      <w:pPr>
        <w:pStyle w:val="center"/>
        <w:jc w:val="both"/>
        <w:rPr>
          <w:b/>
          <w:color w:val="000000"/>
        </w:rPr>
      </w:pPr>
      <w:r>
        <w:rPr>
          <w:b/>
          <w:color w:val="000000"/>
        </w:rPr>
      </w:r>
    </w:p>
    <w:p>
      <w:pPr>
        <w:pStyle w:val="center"/>
        <w:rPr>
          <w:b/>
          <w:color w:val="000000"/>
        </w:rPr>
      </w:pPr>
      <w:r>
        <w:rPr>
          <w:b/>
          <w:color w:val="000000"/>
        </w:rPr>
        <w:t>STRATEGIC ALLIANCE AGREEMENT</w:t>
      </w:r>
    </w:p>
    <w:p>
      <w:pPr>
        <w:pStyle w:val="center"/>
        <w:spacing w:before="240" w:after="0"/>
        <w:jc w:val="both"/>
        <w:rPr>
          <w:b/>
          <w:color w:val="000000"/>
        </w:rPr>
      </w:pPr>
      <w:r>
        <w:rPr>
          <w:b/>
          <w:color w:val="000000"/>
        </w:rPr>
      </w:r>
    </w:p>
    <w:p>
      <w:pPr>
        <w:pStyle w:val="BodyText"/>
        <w:rPr/>
      </w:pPr>
      <w:r>
        <w:rPr>
          <w:color w:val="000000"/>
        </w:rPr>
        <w:t xml:space="preserve">This STRATEGIC ALLIANCE AGREEMENT (this "Agreement") is entered into as of _________________, 2000 (the "Effective Date") by and between ChemConnect, Inc., a Delaware corporation whose address is 44 Montgomery Street, San Francisco, California 94104 ("ChemConnect"), and ENA North America Corp., a Delaware corporation, with its principal place of business at </w:t>
      </w:r>
      <w:del w:id="0" w:author="Anne C. Koehler" w:date="2000-02-17T18:43:00Z">
        <w:r>
          <w:rPr>
            <w:color w:val="000000"/>
          </w:rPr>
          <w:delText>_______________</w:delText>
        </w:r>
      </w:del>
      <w:ins w:id="1" w:author="Anne C. Koehler" w:date="2000-02-17T18:43:00Z">
        <w:r>
          <w:rPr>
            <w:color w:val="000000"/>
          </w:rPr>
          <w:t>1400 Smith, Houston, Texas 77002</w:t>
        </w:r>
      </w:ins>
      <w:r>
        <w:rPr>
          <w:color w:val="000000"/>
        </w:rPr>
        <w:t xml:space="preserve"> (“ENA”). </w:t>
      </w:r>
    </w:p>
    <w:p>
      <w:pPr>
        <w:pStyle w:val="BodyText"/>
        <w:ind w:hanging="0" w:end="0"/>
        <w:jc w:val="center"/>
        <w:rPr>
          <w:b/>
          <w:color w:val="000000"/>
        </w:rPr>
      </w:pPr>
      <w:r>
        <w:rPr>
          <w:b/>
          <w:color w:val="000000"/>
        </w:rPr>
        <w:t>RECITALS</w:t>
      </w:r>
    </w:p>
    <w:p>
      <w:pPr>
        <w:pStyle w:val="BodyText"/>
        <w:rPr>
          <w:color w:val="000000"/>
        </w:rPr>
      </w:pPr>
      <w:r>
        <w:rPr>
          <w:color w:val="000000"/>
        </w:rPr>
        <w:t>WHEREAS, it is the intent of ENA and ChemConnect to develop a relationship with the goal of working together cooperatively to identify mutually beneficial business development opportunities;</w:t>
      </w:r>
    </w:p>
    <w:p>
      <w:pPr>
        <w:pStyle w:val="BodyText"/>
        <w:rPr>
          <w:color w:val="000000"/>
        </w:rPr>
      </w:pPr>
      <w:r>
        <w:rPr>
          <w:color w:val="000000"/>
        </w:rPr>
        <w:t xml:space="preserve">NOW THEREFORE, the parties hereto agree as follows: </w:t>
      </w:r>
    </w:p>
    <w:p>
      <w:pPr>
        <w:pStyle w:val="Heading1"/>
        <w:tabs>
          <w:tab w:val="clear" w:pos="720"/>
          <w:tab w:val="left" w:pos="360" w:leader="none"/>
        </w:tabs>
        <w:jc w:val="both"/>
        <w:rPr>
          <w:color w:val="000000"/>
        </w:rPr>
      </w:pPr>
      <w:r>
        <w:rPr>
          <w:color w:val="000000"/>
        </w:rPr>
        <w:t>ENA OBLIGATIONS</w:t>
      </w:r>
    </w:p>
    <w:p>
      <w:pPr>
        <w:pStyle w:val="Heading2"/>
        <w:tabs>
          <w:tab w:val="left" w:pos="720" w:leader="none"/>
        </w:tabs>
        <w:rPr>
          <w:vanish/>
          <w:color w:val="000000"/>
          <w:del w:id="4" w:author="Anne C. Koehler" w:date="2000-02-17T18:43:00Z"/>
        </w:rPr>
      </w:pPr>
      <w:del w:id="2" w:author="Anne C. Koehler" w:date="2000-02-17T18:43:00Z">
        <w:r>
          <w:rPr>
            <w:color w:val="000000"/>
            <w:u w:val="single"/>
          </w:rPr>
          <w:delText>Preferred Exchange</w:delText>
        </w:r>
      </w:del>
      <w:del w:id="3" w:author="Anne C. Koehler" w:date="2000-02-17T18:43:00Z">
        <w:r>
          <w:rPr>
            <w:color w:val="000000"/>
          </w:rPr>
          <w:delText>.</w:delText>
        </w:r>
      </w:del>
    </w:p>
    <w:p>
      <w:pPr>
        <w:pStyle w:val="Heading2"/>
        <w:tabs>
          <w:tab w:val="left" w:pos="720" w:leader="none"/>
        </w:tabs>
        <w:jc w:val="both"/>
        <w:rPr>
          <w:vanish/>
          <w:color w:val="000000"/>
          <w:ins w:id="9" w:author="Anne C. Koehler" w:date="2000-02-17T18:43:00Z"/>
        </w:rPr>
      </w:pPr>
      <w:del w:id="5" w:author="Anne C. Koehler" w:date="2000-02-17T18:43:00Z">
        <w:r>
          <w:rPr>
            <w:color w:val="000000"/>
          </w:rPr>
          <w:delText xml:space="preserve">  </w:delText>
        </w:r>
      </w:del>
      <w:del w:id="6" w:author="Anne C. Koehler" w:date="2000-02-17T18:43:00Z">
        <w:r>
          <w:rPr>
            <w:color w:val="000000"/>
          </w:rPr>
          <w:delText>ENA agrees that it shall designate</w:delText>
        </w:r>
      </w:del>
      <w:ins w:id="7" w:author="Anne C. Koehler" w:date="2000-02-17T18:43:00Z">
        <w:r>
          <w:rPr>
            <w:color w:val="000000"/>
            <w:u w:val="single"/>
          </w:rPr>
          <w:t>ENA Acknowledgement</w:t>
        </w:r>
      </w:ins>
      <w:ins w:id="8" w:author="Anne C. Koehler" w:date="2000-02-17T18:43:00Z">
        <w:r>
          <w:rPr>
            <w:color w:val="000000"/>
          </w:rPr>
          <w:t>.</w:t>
        </w:r>
      </w:ins>
    </w:p>
    <w:p>
      <w:pPr>
        <w:pStyle w:val="BodyText"/>
        <w:rPr/>
      </w:pPr>
      <w:ins w:id="10" w:author="Anne C. Koehler" w:date="2000-02-17T18:43:00Z">
        <w:r>
          <w:rPr>
            <w:color w:val="000000"/>
          </w:rPr>
          <w:t xml:space="preserve">  </w:t>
        </w:r>
      </w:ins>
      <w:ins w:id="11" w:author="Anne C. Koehler" w:date="2000-02-17T18:43:00Z">
        <w:r>
          <w:rPr>
            <w:color w:val="000000"/>
          </w:rPr>
          <w:t>ENA acknowledges</w:t>
        </w:r>
      </w:ins>
      <w:r>
        <w:rPr>
          <w:color w:val="000000"/>
        </w:rPr>
        <w:t xml:space="preserve"> ChemConnect’s World Chemical Exchange (“WCE”) as </w:t>
      </w:r>
      <w:del w:id="12" w:author="Anne C. Koehler" w:date="2000-02-17T18:43:00Z">
        <w:r>
          <w:rPr>
            <w:color w:val="000000"/>
          </w:rPr>
          <w:delText>its preferred</w:delText>
        </w:r>
      </w:del>
      <w:ins w:id="13" w:author="Anne C. Koehler" w:date="2000-02-17T18:43:00Z">
        <w:r>
          <w:rPr>
            <w:color w:val="000000"/>
          </w:rPr>
          <w:t>a leading</w:t>
        </w:r>
      </w:ins>
      <w:r>
        <w:rPr>
          <w:color w:val="000000"/>
        </w:rPr>
        <w:t xml:space="preserve"> internet-based third party exchange for purchases and sales of</w:t>
      </w:r>
      <w:del w:id="14" w:author="Anne C. Koehler" w:date="2000-02-17T18:43:00Z">
        <w:r>
          <w:rPr>
            <w:color w:val="000000"/>
          </w:rPr>
          <w:delText>specialty</w:delText>
        </w:r>
      </w:del>
      <w:r>
        <w:rPr>
          <w:color w:val="000000"/>
        </w:rPr>
        <w:t xml:space="preserve"> chemicals and</w:t>
      </w:r>
      <w:del w:id="15" w:author="Anne C. Koehler" w:date="2000-02-17T18:43:00Z">
        <w:r>
          <w:rPr>
            <w:color w:val="000000"/>
          </w:rPr>
          <w:delText>plastics, but specifically excluding any products that ENA buys and sells to support its own trading</w:delText>
        </w:r>
      </w:del>
      <w:r>
        <w:rPr>
          <w:color w:val="000000"/>
        </w:rPr>
        <w:t xml:space="preserve"> </w:t>
      </w:r>
      <w:del w:id="16" w:author="Anne C. Koehler" w:date="2000-02-17T18:43:00Z">
        <w:r>
          <w:rPr>
            <w:color w:val="000000"/>
          </w:rPr>
          <w:delText xml:space="preserve">activities and any trading activity on ENA’s or its affiliates web sites. </w:delText>
        </w:r>
      </w:del>
      <w:ins w:id="17" w:author="Anne C. Koehler" w:date="2000-02-17T18:43:00Z">
        <w:r>
          <w:rPr>
            <w:color w:val="000000"/>
          </w:rPr>
          <w:t>plastics raw materials.</w:t>
        </w:r>
      </w:ins>
      <w:r>
        <w:rPr>
          <w:color w:val="000000"/>
        </w:rPr>
        <w:t xml:space="preserve"> Notwithstanding the foregoing, nothing herein shall require ENA to conduct any transactions on WCE or preclude ENA from using, in its sole discretion, an</w:t>
      </w:r>
      <w:ins w:id="18" w:author="Anne C. Koehler" w:date="2000-02-17T18:43:00Z">
        <w:r>
          <w:rPr>
            <w:color w:val="000000"/>
          </w:rPr>
          <w:t xml:space="preserve">y </w:t>
        </w:r>
      </w:ins>
      <w:r>
        <w:rPr>
          <w:color w:val="000000"/>
        </w:rPr>
        <w:t>other internet-based third party exchange</w:t>
      </w:r>
      <w:ins w:id="19" w:author="Anne C. Koehler" w:date="2000-02-17T18:43:00Z">
        <w:r>
          <w:rPr>
            <w:color w:val="000000"/>
          </w:rPr>
          <w:t xml:space="preserve"> or any exchanges or web sites operated by ENA or any of its affiliates</w:t>
        </w:r>
      </w:ins>
      <w:r>
        <w:rPr>
          <w:color w:val="000000"/>
        </w:rPr>
        <w:t>.</w:t>
      </w:r>
    </w:p>
    <w:p>
      <w:pPr>
        <w:pStyle w:val="Heading2"/>
        <w:jc w:val="both"/>
        <w:rPr/>
      </w:pPr>
      <w:r>
        <w:rPr>
          <w:color w:val="000000"/>
          <w:u w:val="single"/>
        </w:rPr>
        <w:t>Internal Promotion</w:t>
      </w:r>
      <w:r>
        <w:rPr>
          <w:color w:val="000000"/>
        </w:rPr>
        <w:t>.</w:t>
      </w:r>
      <w:r>
        <w:rPr/>
        <w:t xml:space="preserve">  ENA will promote ChemConnect and the use of ChemConnect’s WCE within its organization as ENA deems appropriate.  In particular, ENA  will </w:t>
      </w:r>
      <w:ins w:id="20" w:author="Anne C. Koehler" w:date="2000-02-17T18:43:00Z">
        <w:r>
          <w:rPr/>
          <w:t xml:space="preserve">introduce ChemConnect to appropriate ENA staff, provide an internal administrative contact to interface with ChemConnect with respect to ENA’s  usage of the WCE and </w:t>
        </w:r>
      </w:ins>
      <w:r>
        <w:rPr/>
        <w:t>ensure  that the ChemConnect logo, which shall contain a hot link (the “WCE Channel”) to the WCE, is placed on the “desktop” of appropriate personnel to be designated by ENA.</w:t>
      </w:r>
    </w:p>
    <w:p>
      <w:pPr>
        <w:pStyle w:val="Normal"/>
        <w:ind w:firstLine="720" w:end="0"/>
        <w:jc w:val="both"/>
        <w:rPr>
          <w:color w:val="000000"/>
          <w:u w:val="single"/>
        </w:rPr>
      </w:pPr>
      <w:r>
        <w:rPr>
          <w:color w:val="000000"/>
          <w:u w:val="single"/>
        </w:rPr>
      </w:r>
    </w:p>
    <w:p>
      <w:pPr>
        <w:pStyle w:val="Normal"/>
        <w:ind w:firstLine="720" w:end="0"/>
        <w:jc w:val="both"/>
        <w:rPr/>
      </w:pPr>
      <w:r>
        <w:rPr>
          <w:color w:val="000000"/>
          <w:lang w:eastAsia="en-US"/>
        </w:rPr>
        <w:t xml:space="preserve">1.3      </w:t>
      </w:r>
      <w:r>
        <w:rPr>
          <w:color w:val="000000"/>
          <w:u w:val="single"/>
          <w:lang w:eastAsia="en-US"/>
        </w:rPr>
        <w:t>External Promotion</w:t>
      </w:r>
      <w:r>
        <w:rPr>
          <w:color w:val="000000"/>
          <w:lang w:eastAsia="en-US"/>
        </w:rPr>
        <w:t>.   ENA will promote ChemConnect and the use of the WCE outside its organization as ENA deems appropriate</w:t>
      </w:r>
      <w:del w:id="21" w:author="Anne C. Koehler" w:date="2000-02-17T18:43:00Z">
        <w:r>
          <w:rPr>
            <w:color w:val="000000"/>
            <w:lang w:eastAsia="en-US"/>
          </w:rPr>
          <w:delText>,</w:delText>
        </w:r>
      </w:del>
      <w:r>
        <w:rPr>
          <w:color w:val="000000"/>
          <w:lang w:eastAsia="en-US"/>
        </w:rPr>
        <w:t xml:space="preserve"> as follows: ENA will </w:t>
      </w:r>
      <w:ins w:id="22" w:author="Anne C. Koehler" w:date="2000-02-17T18:43:00Z">
        <w:r>
          <w:rPr>
            <w:color w:val="000000"/>
            <w:lang w:eastAsia="en-US"/>
          </w:rPr>
          <w:t xml:space="preserve">from time to time </w:t>
        </w:r>
      </w:ins>
      <w:r>
        <w:rPr>
          <w:color w:val="000000"/>
          <w:lang w:eastAsia="en-US"/>
        </w:rPr>
        <w:t xml:space="preserve">provide support and assistance to ChemConnect in its networking and relationship development efforts within the chemicals industry through endorsements </w:t>
      </w:r>
      <w:ins w:id="23" w:author="Anne C. Koehler" w:date="2000-02-17T18:43:00Z">
        <w:r>
          <w:rPr>
            <w:color w:val="000000"/>
            <w:lang w:eastAsia="en-US"/>
          </w:rPr>
          <w:t xml:space="preserve">ENA deems appropriate </w:t>
        </w:r>
      </w:ins>
      <w:r>
        <w:rPr>
          <w:color w:val="000000"/>
          <w:lang w:eastAsia="en-US"/>
        </w:rPr>
        <w:t>to potential ChemConnect customers, suppliers, purchasers, chemicals-industry-related technology licensors or licensees, and potential lenders to or investors in ChemConnect that ENA deems appropriate.</w:t>
      </w:r>
      <w:del w:id="24" w:author="Anne C. Koehler" w:date="2000-02-17T18:43:00Z">
        <w:r>
          <w:rPr>
            <w:color w:val="000000"/>
            <w:lang w:eastAsia="en-US"/>
          </w:rPr>
          <w:delText>ChemConnect will provide marketing support and promotion of Charter Member on ChemConnect’s web site, including linksto Charter Member’s web site and feature advertising on such web site and support for designated products at a level to be mutually agreed, all at no cost to Charter Member.</w:delText>
        </w:r>
      </w:del>
      <w:r>
        <w:rPr>
          <w:color w:val="000000"/>
          <w:lang w:eastAsia="en-US"/>
        </w:rPr>
        <w:t xml:space="preserve"> </w:t>
      </w:r>
    </w:p>
    <w:p>
      <w:pPr>
        <w:pStyle w:val="Heading1"/>
        <w:jc w:val="both"/>
        <w:rPr/>
      </w:pPr>
      <w:r>
        <w:rPr/>
        <w:t>CHEMCONNECT OBLIGATIONS</w:t>
      </w:r>
    </w:p>
    <w:p>
      <w:pPr>
        <w:pStyle w:val="Heading2"/>
        <w:tabs>
          <w:tab w:val="left" w:pos="720" w:leader="none"/>
        </w:tabs>
        <w:jc w:val="both"/>
        <w:rPr>
          <w:vanish/>
          <w:color w:val="000000"/>
        </w:rPr>
      </w:pPr>
      <w:r>
        <w:rPr>
          <w:color w:val="000000"/>
          <w:u w:val="single"/>
        </w:rPr>
        <w:t>Technical Support and Training</w:t>
      </w:r>
      <w:r>
        <w:rPr>
          <w:color w:val="000000"/>
        </w:rPr>
        <w:t>.</w:t>
      </w:r>
    </w:p>
    <w:p>
      <w:pPr>
        <w:pStyle w:val="BodyText"/>
        <w:rPr>
          <w:b/>
          <w:color w:val="000000"/>
        </w:rPr>
      </w:pPr>
      <w:r>
        <w:rPr>
          <w:color w:val="000000"/>
        </w:rPr>
        <w:t xml:space="preserve"> </w:t>
      </w:r>
      <w:r>
        <w:rPr>
          <w:color w:val="000000"/>
        </w:rPr>
        <w:t>ChemConnect will provide basic training to appropriate ENA employees who are active users of the WCE, including business unit level training on use of the WCE, as well as telephone/e-mail support five days per week, twenty hours per day, for ENA’s personnel-users of the WCE, all at no cost to ENA. ChemConnect will implement and make available to ENA telephone/e-mail support seven days per week, twenty-four hours per day, as soon as reasonably practicable.</w:t>
      </w:r>
    </w:p>
    <w:p>
      <w:pPr>
        <w:pStyle w:val="Heading2"/>
        <w:tabs>
          <w:tab w:val="left" w:pos="720" w:leader="none"/>
        </w:tabs>
        <w:jc w:val="both"/>
        <w:rPr>
          <w:vanish/>
          <w:color w:val="000000"/>
        </w:rPr>
      </w:pPr>
      <w:r>
        <w:rPr>
          <w:color w:val="000000"/>
          <w:u w:val="single"/>
        </w:rPr>
        <w:t>Link to WCE</w:t>
      </w:r>
      <w:r>
        <w:rPr>
          <w:color w:val="000000"/>
        </w:rPr>
        <w:t>.</w:t>
      </w:r>
    </w:p>
    <w:p>
      <w:pPr>
        <w:pStyle w:val="BodyText"/>
        <w:rPr>
          <w:u w:val="single"/>
        </w:rPr>
      </w:pPr>
      <w:r>
        <w:rPr/>
        <w:t xml:space="preserve">  </w:t>
      </w:r>
      <w:r>
        <w:rPr/>
        <w:t xml:space="preserve">ENA’s personnel who are users of the WCE will be provided a “WCE Channel” link.  </w:t>
      </w:r>
    </w:p>
    <w:p>
      <w:pPr>
        <w:pStyle w:val="Heading2"/>
        <w:jc w:val="both"/>
        <w:rPr/>
      </w:pPr>
      <w:r>
        <w:rPr>
          <w:u w:val="single"/>
        </w:rPr>
        <w:t>Availability of System Upgrades</w:t>
      </w:r>
      <w:r>
        <w:rPr/>
        <w:t xml:space="preserve">.  When system upgrades and developments to the WCE or ChemConnect website become generally available, ENA will, be given access to such system developments and upgrades at the same time they are made available to ChemConnect’s Strategic Partners. </w:t>
      </w:r>
    </w:p>
    <w:p>
      <w:pPr>
        <w:pStyle w:val="Heading2"/>
        <w:jc w:val="both"/>
        <w:rPr/>
      </w:pPr>
      <w:r>
        <w:rPr>
          <w:u w:val="single"/>
          <w:lang w:eastAsia="en-US"/>
        </w:rPr>
        <w:t>Internal Promotion</w:t>
      </w:r>
      <w:r>
        <w:rPr>
          <w:lang w:eastAsia="en-US"/>
        </w:rPr>
        <w:t>.  ChemConnect will promote business with ENA over the WCE within ChemConnect's organization through promotion and endorsement at senior management meetings, sales meetings, and in select internal publications and memoranda, all as deemed appropriate by ChemConnect</w:t>
      </w:r>
      <w:r>
        <w:rPr/>
        <w:t>.</w:t>
      </w:r>
    </w:p>
    <w:p>
      <w:pPr>
        <w:pStyle w:val="BodyText"/>
        <w:rPr>
          <w:del w:id="26" w:author="Anne C. Koehler" w:date="2000-02-17T18:43:00Z"/>
        </w:rPr>
      </w:pPr>
      <w:del w:id="25" w:author="Anne C. Koehler" w:date="2000-02-17T18:43:00Z">
        <w:r>
          <w:rPr/>
        </w:r>
      </w:del>
    </w:p>
    <w:p>
      <w:pPr>
        <w:pStyle w:val="BodyText"/>
        <w:ind w:firstLine="720" w:end="0"/>
        <w:jc w:val="both"/>
        <w:rPr>
          <w:i/>
          <w:i/>
        </w:rPr>
      </w:pPr>
      <w:r>
        <w:rPr>
          <w:lang w:eastAsia="en-US"/>
        </w:rPr>
        <w:t>2.5</w:t>
        <w:tab/>
      </w:r>
      <w:r>
        <w:rPr>
          <w:u w:val="single"/>
          <w:lang w:eastAsia="en-US"/>
        </w:rPr>
        <w:t xml:space="preserve"> Marketing Support</w:t>
      </w:r>
      <w:r>
        <w:rPr>
          <w:lang w:eastAsia="en-US"/>
        </w:rPr>
        <w:t>.  ChemConnect will provide marketing support and promotion of ENA on ChemConnect’s web site, including links to ENA’s web site and feature advertising on such web site and support for designated products at a level to be mutually agreed, all at no cost to ENA.</w:t>
      </w:r>
    </w:p>
    <w:p>
      <w:pPr>
        <w:pStyle w:val="Heading1"/>
        <w:tabs>
          <w:tab w:val="clear" w:pos="720"/>
          <w:tab w:val="left" w:pos="360" w:leader="none"/>
        </w:tabs>
        <w:jc w:val="both"/>
        <w:rPr>
          <w:color w:val="000000"/>
        </w:rPr>
      </w:pPr>
      <w:r>
        <w:rPr>
          <w:color w:val="000000"/>
        </w:rPr>
        <w:t>JOINT OBLIGATIONS</w:t>
      </w:r>
    </w:p>
    <w:p>
      <w:pPr>
        <w:pStyle w:val="Heading2"/>
        <w:tabs>
          <w:tab w:val="left" w:pos="720" w:leader="none"/>
        </w:tabs>
        <w:jc w:val="both"/>
        <w:rPr>
          <w:vanish/>
          <w:color w:val="000000"/>
        </w:rPr>
      </w:pPr>
      <w:r>
        <w:rPr>
          <w:color w:val="000000"/>
          <w:u w:val="single"/>
        </w:rPr>
        <w:t>Liaisons</w:t>
      </w:r>
      <w:r>
        <w:rPr>
          <w:color w:val="000000"/>
        </w:rPr>
        <w:t>.</w:t>
      </w:r>
    </w:p>
    <w:p>
      <w:pPr>
        <w:pStyle w:val="BodyText"/>
        <w:rPr>
          <w:color w:val="000000"/>
        </w:rPr>
      </w:pPr>
      <w:r>
        <w:rPr>
          <w:color w:val="000000"/>
        </w:rPr>
        <w:t xml:space="preserve">  </w:t>
      </w:r>
      <w:r>
        <w:rPr>
          <w:color w:val="000000"/>
        </w:rPr>
        <w:t>ENA and ChemConnect will each appoint appropriate corporate liaisons to manage the relationship between the parties.</w:t>
      </w:r>
    </w:p>
    <w:p>
      <w:pPr>
        <w:pStyle w:val="Heading2"/>
        <w:tabs>
          <w:tab w:val="left" w:pos="720" w:leader="none"/>
        </w:tabs>
        <w:jc w:val="both"/>
        <w:rPr>
          <w:vanish/>
          <w:color w:val="000000"/>
        </w:rPr>
      </w:pPr>
      <w:r>
        <w:rPr>
          <w:color w:val="000000"/>
          <w:u w:val="single"/>
        </w:rPr>
        <w:t>ChemConnect Roundtables</w:t>
      </w:r>
      <w:r>
        <w:rPr>
          <w:color w:val="000000"/>
        </w:rPr>
        <w:t>.</w:t>
      </w:r>
    </w:p>
    <w:p>
      <w:pPr>
        <w:pStyle w:val="BodyText"/>
        <w:rPr/>
      </w:pPr>
      <w:r>
        <w:rPr>
          <w:color w:val="000000"/>
        </w:rPr>
        <w:t xml:space="preserve"> </w:t>
      </w:r>
      <w:r>
        <w:rPr/>
        <w:t xml:space="preserve">ENA will be entitled to, and shall appoint and make available, </w:t>
      </w:r>
      <w:del w:id="27" w:author="Anne C. Koehler" w:date="2000-02-17T18:43:00Z">
        <w:r>
          <w:rPr/>
          <w:delText>one representative on ChemConnect’s “Technology Roundtable” and one representative</w:delText>
        </w:r>
      </w:del>
      <w:ins w:id="28" w:author="Anne C. Koehler" w:date="2000-02-17T18:43:00Z">
        <w:r>
          <w:rPr/>
          <w:t>two representatives</w:t>
        </w:r>
      </w:ins>
      <w:r>
        <w:rPr/>
        <w:t xml:space="preserve"> on ChemConnect’s “e-Commerce Roundtable.”</w:t>
      </w:r>
      <w:r>
        <w:rPr>
          <w:color w:val="000000"/>
        </w:rPr>
        <w:t xml:space="preserve"> </w:t>
      </w:r>
      <w:r>
        <w:rPr/>
        <w:t>As part of such representation, such ENA representative</w:t>
      </w:r>
      <w:ins w:id="29" w:author="Anne C. Koehler" w:date="2000-02-17T18:43:00Z">
        <w:r>
          <w:rPr/>
          <w:t>s</w:t>
        </w:r>
      </w:ins>
      <w:r>
        <w:rPr/>
        <w:t xml:space="preserve"> shall have the right, where appropriate, to preview and comment on new system developments and upgrades to the WCE</w:t>
      </w:r>
      <w:r>
        <w:rPr>
          <w:color w:val="000000"/>
        </w:rPr>
        <w:t xml:space="preserve">.  The focus group shall meet at least biannually during the term of this Agreement. </w:t>
      </w:r>
      <w:r>
        <w:rPr/>
        <w:t>It is understood that, with respect to any modifications, design change or improvement to the WCE or ChemConnect website made at the suggestion of ENA or a third party, ENA shall not seek to claim ownership in such modification, and ChemConnect shall have all rights to any such suggested modifications, design changes, or improvements.</w:t>
      </w:r>
    </w:p>
    <w:p>
      <w:pPr>
        <w:pStyle w:val="Heading2"/>
        <w:jc w:val="both"/>
        <w:rPr/>
      </w:pPr>
      <w:r>
        <w:rPr>
          <w:u w:val="single"/>
        </w:rPr>
        <w:t>Future Business Development</w:t>
      </w:r>
      <w:del w:id="30" w:author="Anne C. Koehler" w:date="2000-02-17T18:43:00Z">
        <w:r>
          <w:rPr/>
          <w:delText xml:space="preserve">; </w:delText>
        </w:r>
      </w:del>
      <w:del w:id="31" w:author="Anne C. Koehler" w:date="2000-02-17T18:43:00Z">
        <w:r>
          <w:rPr>
            <w:u w:val="single"/>
          </w:rPr>
          <w:delText>Mutual Access and Cooperation</w:delText>
        </w:r>
      </w:del>
      <w:r>
        <w:rPr/>
        <w:t xml:space="preserve">.   Each party agrees to use reasonable efforts to provide to the other party reasonable access from time to time to its representatives for purposes of </w:t>
      </w:r>
    </w:p>
    <w:p>
      <w:pPr>
        <w:pStyle w:val="BodyText"/>
        <w:numPr>
          <w:ilvl w:val="0"/>
          <w:numId w:val="3"/>
        </w:numPr>
        <w:rPr/>
      </w:pPr>
      <w:r>
        <w:rPr/>
        <w:t xml:space="preserve">exploring and evaluating ways in which the parties might work together to enhance their respective businesses, </w:t>
      </w:r>
    </w:p>
    <w:p>
      <w:pPr>
        <w:pStyle w:val="BodyText"/>
        <w:numPr>
          <w:ilvl w:val="0"/>
          <w:numId w:val="3"/>
        </w:numPr>
        <w:rPr>
          <w:color w:val="000000"/>
        </w:rPr>
      </w:pPr>
      <w:r>
        <w:rPr/>
        <w:t xml:space="preserve">discussing matters in which either party has, or may have, general expertise, which areas of expertise may include, without limitation, </w:t>
      </w:r>
    </w:p>
    <w:p>
      <w:pPr>
        <w:pStyle w:val="BodyText"/>
        <w:numPr>
          <w:ilvl w:val="0"/>
          <w:numId w:val="2"/>
        </w:numPr>
        <w:rPr/>
      </w:pPr>
      <w:r>
        <w:rPr/>
        <w:t xml:space="preserve">with respect to ENA: commodity trading, creation of forward markets and other risk management products, and credit analysis and processes, and </w:t>
      </w:r>
    </w:p>
    <w:p>
      <w:pPr>
        <w:pStyle w:val="BodyText"/>
        <w:ind w:hanging="0" w:start="1440" w:end="0"/>
        <w:rPr>
          <w:color w:val="000000"/>
        </w:rPr>
      </w:pPr>
      <w:r>
        <w:rPr/>
        <w:t>(b) with respect to ChemConnect</w:t>
      </w:r>
      <w:del w:id="32" w:author="Anne C. Koehler" w:date="2000-02-17T18:43:00Z">
        <w:r>
          <w:rPr/>
          <w:delText xml:space="preserve"> </w:delText>
        </w:r>
      </w:del>
      <w:r>
        <w:rPr/>
        <w:t>: chemical industry knowledge and e-commerce developments, and</w:t>
      </w:r>
    </w:p>
    <w:p>
      <w:pPr>
        <w:pStyle w:val="BodyText"/>
        <w:numPr>
          <w:ilvl w:val="0"/>
          <w:numId w:val="3"/>
        </w:numPr>
        <w:rPr>
          <w:color w:val="000000"/>
        </w:rPr>
      </w:pPr>
      <w:r>
        <w:rPr/>
        <w:t xml:space="preserve">providing reasonable access to relevant information, </w:t>
      </w:r>
    </w:p>
    <w:p>
      <w:pPr>
        <w:pStyle w:val="BodyText"/>
        <w:ind w:hanging="0" w:start="720" w:end="0"/>
        <w:rPr>
          <w:color w:val="000000"/>
        </w:rPr>
      </w:pPr>
      <w:r>
        <w:rPr/>
        <w:t>subject, in each instance described in (i) through (iii) above, to limitations imposed by applicable law and existing confidentiality obligations as well as internal policies regarding the maintenance of the confidentiality of proprietary data and other commercially sensitive information.  It is the intent of the parties to work cooperatively in connection with the foregoing towards the goal of mutually beneficial discussions, relations and potential future transactions.</w:t>
      </w:r>
    </w:p>
    <w:p>
      <w:pPr>
        <w:pStyle w:val="Heading1"/>
        <w:tabs>
          <w:tab w:val="clear" w:pos="720"/>
          <w:tab w:val="left" w:pos="360" w:leader="none"/>
        </w:tabs>
        <w:jc w:val="both"/>
        <w:rPr>
          <w:color w:val="000000"/>
        </w:rPr>
      </w:pPr>
      <w:r>
        <w:rPr>
          <w:color w:val="000000"/>
        </w:rPr>
        <w:t>PUBLICITY</w:t>
      </w:r>
    </w:p>
    <w:p>
      <w:pPr>
        <w:pStyle w:val="BodyText"/>
        <w:rPr>
          <w:del w:id="35" w:author="Anne C. Koehler" w:date="2000-02-17T18:43:00Z"/>
        </w:rPr>
      </w:pPr>
      <w:r>
        <w:rPr>
          <w:color w:val="000000"/>
        </w:rPr>
        <w:t xml:space="preserve">ENA’s obligations under this Agreement are confidential, except to the extent otherwise provided herein.  Except for disclosures required by law and as otherwise provided herein, any release or publication of the existence or terms of this Agreement shall require each party’s prior written consent.  ENA agrees that ChemConnect shall have the right to </w:t>
      </w:r>
      <w:ins w:id="33" w:author="Anne C. Koehler" w:date="2000-02-17T18:43:00Z">
        <w:r>
          <w:rPr>
            <w:color w:val="000000"/>
          </w:rPr>
          <w:t xml:space="preserve">announce the signing by ENA of this Agreement and </w:t>
        </w:r>
      </w:ins>
      <w:r>
        <w:rPr>
          <w:color w:val="000000"/>
        </w:rPr>
        <w:t xml:space="preserve">list ENA as a Charter Member in its marketing </w:t>
      </w:r>
      <w:del w:id="34" w:author="Anne C. Koehler" w:date="2000-02-17T18:43:00Z">
        <w:r>
          <w:rPr>
            <w:color w:val="000000"/>
          </w:rPr>
          <w:delText xml:space="preserve">materials. </w:delText>
        </w:r>
      </w:del>
    </w:p>
    <w:p>
      <w:pPr>
        <w:pStyle w:val="BodyText"/>
        <w:rPr>
          <w:color w:val="000000"/>
          <w:ins w:id="37" w:author="Anne C. Koehler" w:date="2000-02-17T18:43:00Z"/>
        </w:rPr>
      </w:pPr>
      <w:ins w:id="36" w:author="Anne C. Koehler" w:date="2000-02-17T18:43:00Z">
        <w:r>
          <w:rPr>
            <w:color w:val="000000"/>
          </w:rPr>
          <w:t>materials and utilize ENA’s name and logo in these materials and other marketing materials and events; provided, however, that ENA shall be provided in advance with copies of all such announcements, releases, materials and other uses of its name and logo for its prior review and approval.</w:t>
        </w:r>
      </w:ins>
    </w:p>
    <w:p>
      <w:pPr>
        <w:pStyle w:val="Heading1"/>
        <w:tabs>
          <w:tab w:val="clear" w:pos="720"/>
          <w:tab w:val="left" w:pos="360" w:leader="none"/>
        </w:tabs>
        <w:jc w:val="both"/>
        <w:rPr>
          <w:color w:val="000000"/>
        </w:rPr>
      </w:pPr>
      <w:r>
        <w:rPr>
          <w:color w:val="000000"/>
        </w:rPr>
        <w:t xml:space="preserve">PROPRIETARY INFORMATION </w:t>
      </w:r>
    </w:p>
    <w:p>
      <w:pPr>
        <w:pStyle w:val="Heading2"/>
        <w:tabs>
          <w:tab w:val="left" w:pos="720" w:leader="none"/>
        </w:tabs>
        <w:jc w:val="both"/>
        <w:rPr>
          <w:vanish/>
          <w:color w:val="000000"/>
        </w:rPr>
      </w:pPr>
      <w:r>
        <w:rPr>
          <w:color w:val="000000"/>
          <w:u w:val="single"/>
        </w:rPr>
        <w:t>Restrictions on Disclosure</w:t>
      </w:r>
      <w:r>
        <w:rPr>
          <w:color w:val="000000"/>
        </w:rPr>
        <w:t xml:space="preserve">. </w:t>
      </w:r>
    </w:p>
    <w:p>
      <w:pPr>
        <w:pStyle w:val="BodyText"/>
        <w:rPr>
          <w:color w:val="000000"/>
        </w:rPr>
      </w:pPr>
      <w:r>
        <w:rPr>
          <w:color w:val="000000"/>
        </w:rPr>
        <w:t xml:space="preserve">  </w:t>
      </w:r>
      <w:r>
        <w:rPr>
          <w:color w:val="000000"/>
        </w:rPr>
        <w:t>In connection with the matters described in this Agreement, each party may provide to the other in formation, including without limitation, inventions, processes, materials, reports, surveys, know-how and ideas and other business, technical and financial information, that are proprietary, confidential or otherwise not generally available to the public ("Proprietary Information" of the disclosing party).  Except as expressly provided in Section 5.2 below, for a period of 12 months after disclosure of the particular Proprietary Information, the receiving party will hold in confidence and not use or disclose any Proprietary Information of the disclosing party to any person other than those of its directors, officers, employees, lenders, counsel representatives and affiliates, if any (those such person who actually receive any Proprietary Information hereunder being collectively, the “Representatives”). It is understood that (i) the Representatives shall be informed of the confidential nature of the Proprietary Information and the requirement that it not be used other than for the purposes described herein and (ii) in any event, the party receiving Proprietary Information shall be responsible for any breach of this Section by any of its Representatives.  Each party may also disclose the Proprietary Information in order to comply with any applicable law, order, regulation or ruling. Except as expressly provided in Section 5.2 below, Proprietary Information specifically includes all information and data relating to ENA’s transactions through any facility of ChemConnect, including the WCE.</w:t>
      </w:r>
    </w:p>
    <w:p>
      <w:pPr>
        <w:pStyle w:val="Heading2"/>
        <w:tabs>
          <w:tab w:val="left" w:pos="720" w:leader="none"/>
        </w:tabs>
        <w:jc w:val="both"/>
        <w:rPr>
          <w:vanish/>
          <w:color w:val="000000"/>
        </w:rPr>
      </w:pPr>
      <w:r>
        <w:rPr>
          <w:color w:val="000000"/>
          <w:u w:val="single"/>
        </w:rPr>
        <w:t>Exclusions</w:t>
      </w:r>
      <w:r>
        <w:rPr>
          <w:color w:val="000000"/>
        </w:rPr>
        <w:t>.</w:t>
      </w:r>
    </w:p>
    <w:p>
      <w:pPr>
        <w:pStyle w:val="BodyText"/>
        <w:rPr>
          <w:color w:val="000000"/>
        </w:rPr>
      </w:pPr>
      <w:r>
        <w:rPr>
          <w:color w:val="000000"/>
        </w:rPr>
        <w:t xml:space="preserve">  </w:t>
      </w:r>
      <w:r>
        <w:rPr>
          <w:color w:val="000000"/>
        </w:rPr>
        <w:t>Each party shall not be obligated under this Section 5 with respect to information that (a) is or has become readily publicly available without restriction through no fault of the receiving party or its employees or agents; or (b) is received without restriction from a third party that the receiving party believes is lawfully in possession of such information and lawfully empowered to disclose such information; or (c) was rightfully in the possession of the receiving party without restriction prior to its disclosure by the other party; or (d) was independently developed by employees or consultants of the receiving party without access to such Proprietary Information.</w:t>
      </w:r>
    </w:p>
    <w:p>
      <w:pPr>
        <w:pStyle w:val="Heading2"/>
        <w:tabs>
          <w:tab w:val="left" w:pos="720" w:leader="none"/>
        </w:tabs>
        <w:jc w:val="both"/>
        <w:rPr/>
      </w:pPr>
      <w:r>
        <w:rPr>
          <w:u w:val="single"/>
        </w:rPr>
        <w:t>Return</w:t>
      </w:r>
      <w:r>
        <w:rPr/>
        <w:t xml:space="preserve">. Upon written request of the disclosing party, the receiving party shall return all Proprietary Information obtained from the disclosing party to the disclosing party and destroy all notes, memoranda, reports, data files and other documents containing Proprietary Information, and erase it completely from all electronic media. </w:t>
      </w:r>
    </w:p>
    <w:p>
      <w:pPr>
        <w:pStyle w:val="Heading1"/>
        <w:tabs>
          <w:tab w:val="clear" w:pos="720"/>
          <w:tab w:val="left" w:pos="360" w:leader="none"/>
        </w:tabs>
        <w:jc w:val="both"/>
        <w:rPr>
          <w:color w:val="000000"/>
        </w:rPr>
      </w:pPr>
      <w:r>
        <w:rPr>
          <w:color w:val="000000"/>
        </w:rPr>
        <w:t>SERVICES AGREEMENT</w:t>
      </w:r>
    </w:p>
    <w:p>
      <w:pPr>
        <w:pStyle w:val="BodyText"/>
        <w:rPr>
          <w:ins w:id="40" w:author="Anne C. Koehler" w:date="2000-02-17T18:43:00Z"/>
        </w:rPr>
      </w:pPr>
      <w:r>
        <w:rPr>
          <w:color w:val="000000"/>
        </w:rPr>
        <w:t xml:space="preserve">The terms, conditions and warranties with respect to ENA’s subscription to the WCE services to be provided by ChemConnect shall be governed by ChemConnect's standard customer services agreement with respect to the WCE, a copy of which is attached hereto as </w:t>
      </w:r>
      <w:r>
        <w:rPr>
          <w:color w:val="000000"/>
          <w:u w:val="single"/>
        </w:rPr>
        <w:t>Exhibit A</w:t>
      </w:r>
      <w:r>
        <w:rPr>
          <w:color w:val="000000"/>
        </w:rPr>
        <w:t xml:space="preserve"> attached hereto and which is being executed by the parties concurrently herewith (the "Services Subscription </w:t>
      </w:r>
      <w:del w:id="38" w:author="Anne C. Koehler" w:date="2000-02-17T18:43:00Z">
        <w:r>
          <w:rPr>
            <w:color w:val="000000"/>
          </w:rPr>
          <w:delText xml:space="preserve">Agreement").  </w:delText>
        </w:r>
      </w:del>
      <w:ins w:id="39" w:author="Anne C. Koehler" w:date="2000-02-17T18:43:00Z">
        <w:r>
          <w:rPr>
            <w:color w:val="000000"/>
          </w:rPr>
          <w:t>Agreement").</w:t>
        </w:r>
      </w:ins>
    </w:p>
    <w:p>
      <w:pPr>
        <w:pStyle w:val="BodyText"/>
        <w:rPr>
          <w:color w:val="000000"/>
        </w:rPr>
      </w:pPr>
      <w:r>
        <w:rPr>
          <w:color w:val="000000"/>
        </w:rPr>
        <w:t xml:space="preserve"> </w:t>
      </w:r>
    </w:p>
    <w:p>
      <w:pPr>
        <w:pStyle w:val="Heading1"/>
        <w:tabs>
          <w:tab w:val="clear" w:pos="720"/>
          <w:tab w:val="left" w:pos="360" w:leader="none"/>
        </w:tabs>
        <w:jc w:val="both"/>
        <w:rPr>
          <w:color w:val="000000"/>
        </w:rPr>
      </w:pPr>
      <w:r>
        <w:rPr>
          <w:color w:val="000000"/>
        </w:rPr>
        <w:t>TERM AND TERMINATION</w:t>
      </w:r>
    </w:p>
    <w:p>
      <w:pPr>
        <w:pStyle w:val="Heading2"/>
        <w:tabs>
          <w:tab w:val="left" w:pos="720" w:leader="none"/>
        </w:tabs>
        <w:jc w:val="both"/>
        <w:rPr>
          <w:vanish/>
          <w:color w:val="000000"/>
          <w:ins w:id="43" w:author="Anne C. Koehler" w:date="2000-02-17T18:43:00Z"/>
        </w:rPr>
      </w:pPr>
      <w:ins w:id="41" w:author="Anne C. Koehler" w:date="2000-02-17T18:43:00Z">
        <w:r>
          <w:rPr>
            <w:color w:val="000000"/>
            <w:u w:val="single"/>
          </w:rPr>
          <w:t>Term</w:t>
        </w:r>
      </w:ins>
      <w:ins w:id="42" w:author="Anne C. Koehler" w:date="2000-02-17T18:43:00Z">
        <w:r>
          <w:rPr>
            <w:color w:val="000000"/>
          </w:rPr>
          <w:t>.</w:t>
        </w:r>
      </w:ins>
    </w:p>
    <w:p>
      <w:pPr>
        <w:pStyle w:val="Heading2"/>
        <w:tabs>
          <w:tab w:val="left" w:pos="720" w:leader="none"/>
        </w:tabs>
        <w:rPr>
          <w:vanish/>
          <w:color w:val="000000"/>
          <w:del w:id="48" w:author="Anne C. Koehler" w:date="2000-02-17T18:43:00Z"/>
        </w:rPr>
      </w:pPr>
      <w:ins w:id="44" w:author="Anne C. Koehler" w:date="2000-02-17T18:43:00Z">
        <w:r>
          <w:rPr>
            <w:color w:val="000000"/>
          </w:rPr>
          <w:t xml:space="preserve"> </w:t>
        </w:r>
      </w:ins>
      <w:ins w:id="45" w:author="Anne C. Koehler" w:date="2000-02-17T18:43:00Z">
        <w:r>
          <w:rPr>
            <w:color w:val="000000"/>
          </w:rPr>
          <w:t>Unless terminated earlier pursuant to the terms specified below in this Section</w:t>
        </w:r>
      </w:ins>
      <w:r>
        <w:rPr>
          <w:color w:val="000000"/>
        </w:rPr>
        <w:t xml:space="preserve"> </w:t>
      </w:r>
      <w:del w:id="46" w:author="Anne C. Koehler" w:date="2000-02-17T18:43:00Z">
        <w:r>
          <w:rPr>
            <w:color w:val="000000"/>
            <w:u w:val="single"/>
          </w:rPr>
          <w:delText>Term</w:delText>
        </w:r>
      </w:del>
      <w:del w:id="47" w:author="Anne C. Koehler" w:date="2000-02-17T18:43:00Z">
        <w:r>
          <w:rPr>
            <w:color w:val="000000"/>
          </w:rPr>
          <w:delText>.</w:delText>
        </w:r>
      </w:del>
    </w:p>
    <w:p>
      <w:pPr>
        <w:pStyle w:val="Heading2"/>
        <w:widowControl/>
        <w:tabs>
          <w:tab w:val="left" w:pos="720" w:leader="none"/>
        </w:tabs>
        <w:overflowPunct w:val="false"/>
        <w:autoSpaceDE w:val="false"/>
        <w:bidi w:val="0"/>
        <w:spacing w:before="240" w:after="0"/>
        <w:ind w:firstLine="720" w:start="0" w:end="0"/>
        <w:textAlignment w:val="baseline"/>
        <w:rPr>
          <w:vanish/>
          <w:color w:val="000000"/>
          <w:del w:id="53" w:author="Anne C. Koehler" w:date="2000-02-17T18:43:00Z"/>
        </w:rPr>
      </w:pPr>
      <w:del w:id="49" w:author="Anne C. Koehler" w:date="2000-02-17T18:43:00Z">
        <w:r>
          <w:rPr>
            <w:color w:val="000000"/>
          </w:rPr>
          <w:delText xml:space="preserve">  </w:delText>
        </w:r>
      </w:del>
      <w:del w:id="50" w:author="Anne C. Koehler" w:date="2000-02-17T18:43:00Z">
        <w:r>
          <w:rPr>
            <w:color w:val="000000"/>
          </w:rPr>
          <w:delText>This</w:delText>
        </w:r>
      </w:del>
      <w:ins w:id="51" w:author="Anne C. Koehler" w:date="2000-02-17T18:43:00Z">
        <w:r>
          <w:rPr>
            <w:color w:val="000000"/>
          </w:rPr>
          <w:t>7, this</w:t>
        </w:r>
      </w:ins>
      <w:r>
        <w:rPr>
          <w:color w:val="000000"/>
        </w:rPr>
        <w:t xml:space="preserve"> Agreement shall continue for a period of one year after the Effective </w:t>
      </w:r>
      <w:del w:id="52" w:author="Anne C. Koehler" w:date="2000-02-17T18:43:00Z">
        <w:r>
          <w:rPr>
            <w:color w:val="000000"/>
          </w:rPr>
          <w:delText>Date and thereafter renew automatically for additional terms of one year each, unless terminated by a party by delivery of written notice to the other at least 60 days prior to the end of the then-current term or unlessterminated earlier pursuant to the terms specified below in this Section 7.</w:delText>
        </w:r>
      </w:del>
    </w:p>
    <w:p>
      <w:pPr>
        <w:pStyle w:val="Heading2"/>
        <w:widowControl/>
        <w:tabs>
          <w:tab w:val="left" w:pos="720" w:leader="none"/>
        </w:tabs>
        <w:overflowPunct w:val="false"/>
        <w:autoSpaceDE w:val="false"/>
        <w:bidi w:val="0"/>
        <w:spacing w:before="240" w:after="0"/>
        <w:ind w:firstLine="720" w:start="0" w:end="0"/>
        <w:textAlignment w:val="baseline"/>
        <w:rPr>
          <w:vanish/>
          <w:color w:val="000000"/>
          <w:ins w:id="55" w:author="Anne C. Koehler" w:date="2000-02-17T18:43:00Z"/>
        </w:rPr>
      </w:pPr>
      <w:ins w:id="54" w:author="Anne C. Koehler" w:date="2000-02-17T18:43:00Z">
        <w:r>
          <w:rPr/>
          <w:t>Date: provided, that this Agreement may be extended for one or more successive one year terms upon the written agreement of the parties.</w:t>
        </w:r>
      </w:ins>
    </w:p>
    <w:p>
      <w:pPr>
        <w:pStyle w:val="Heading2"/>
        <w:tabs>
          <w:tab w:val="left" w:pos="720" w:leader="none"/>
        </w:tabs>
        <w:jc w:val="both"/>
        <w:rPr>
          <w:vanish/>
          <w:color w:val="000000"/>
        </w:rPr>
      </w:pPr>
      <w:r>
        <w:rPr>
          <w:color w:val="000000"/>
          <w:u w:val="single"/>
        </w:rPr>
        <w:t>Termination for Breach</w:t>
      </w:r>
      <w:r>
        <w:rPr>
          <w:color w:val="000000"/>
        </w:rPr>
        <w:t>.</w:t>
      </w:r>
    </w:p>
    <w:p>
      <w:pPr>
        <w:pStyle w:val="BodyText"/>
        <w:rPr>
          <w:color w:val="000000"/>
        </w:rPr>
      </w:pPr>
      <w:r>
        <w:rPr>
          <w:color w:val="000000"/>
        </w:rPr>
        <w:t xml:space="preserve">  </w:t>
      </w:r>
      <w:r>
        <w:rPr>
          <w:color w:val="000000"/>
        </w:rPr>
        <w:t>Either party may terminate this Agreement immediately if the other party has breached a term of this Agreement or the Services Subscription Agreement and such breach has not been cured (to the extent curable) within thirty (30) days after receipt of written notification thereof.</w:t>
      </w:r>
    </w:p>
    <w:p>
      <w:pPr>
        <w:pStyle w:val="Heading2"/>
        <w:keepNext w:val="true"/>
        <w:tabs>
          <w:tab w:val="left" w:pos="720" w:leader="none"/>
        </w:tabs>
        <w:jc w:val="both"/>
        <w:rPr/>
      </w:pPr>
      <w:r>
        <w:rPr>
          <w:u w:val="single"/>
        </w:rPr>
        <w:t>Additional ENA Termination Rights</w:t>
      </w:r>
      <w:r>
        <w:rPr/>
        <w:t>.  In addition to ENA’s right to terminate under Section 7.2, ENA may terminate this Agreement upon ten (10) days notice by delivery of written notice to ChemConnect in the event of a change control of ChemConnect (i.e., more than a fifty percent transfer of voting shares of ChemConnect) except through an initial public offering.  This section shall terminate upon the closing of an initial public offering by ChemConnect.</w:t>
      </w:r>
    </w:p>
    <w:p>
      <w:pPr>
        <w:pStyle w:val="Heading2"/>
        <w:tabs>
          <w:tab w:val="left" w:pos="720" w:leader="none"/>
        </w:tabs>
        <w:jc w:val="both"/>
        <w:rPr/>
      </w:pPr>
      <w:r>
        <w:rPr>
          <w:u w:val="single"/>
        </w:rPr>
        <w:t>Additional ChemConnect Termination Rights</w:t>
      </w:r>
      <w:r>
        <w:rPr/>
        <w:t>.   ChemConnect reserves the right to terminate this Agreement if at any time ENA has sold, transferred, or otherwise disposed of more than sixty percent (60%) of the shares of ChemConnect’s capital stock it purchased pursuant to the Series D Preferred Stock Purchase Agreement dated ___________, 2000.</w:t>
      </w:r>
    </w:p>
    <w:p>
      <w:pPr>
        <w:pStyle w:val="Heading2"/>
        <w:tabs>
          <w:tab w:val="left" w:pos="720" w:leader="none"/>
        </w:tabs>
        <w:jc w:val="both"/>
        <w:rPr/>
      </w:pPr>
      <w:r>
        <w:rPr>
          <w:u w:val="single"/>
        </w:rPr>
        <w:t>Effect of Termination</w:t>
      </w:r>
      <w:r>
        <w:rPr/>
        <w:t>.  Sections 5,  8 and 9 shall survive termination of this Agreement for any reason.</w:t>
      </w:r>
    </w:p>
    <w:p>
      <w:pPr>
        <w:pStyle w:val="Heading1"/>
        <w:tabs>
          <w:tab w:val="clear" w:pos="720"/>
          <w:tab w:val="left" w:pos="360" w:leader="none"/>
        </w:tabs>
        <w:jc w:val="both"/>
        <w:rPr>
          <w:color w:val="000000"/>
        </w:rPr>
      </w:pPr>
      <w:r>
        <w:rPr>
          <w:color w:val="000000"/>
        </w:rPr>
        <w:t>LIMITATION OF LIABILITY</w:t>
      </w:r>
    </w:p>
    <w:p>
      <w:pPr>
        <w:pStyle w:val="BodyText"/>
        <w:rPr>
          <w:color w:val="000000"/>
        </w:rPr>
      </w:pPr>
      <w:r>
        <w:rPr>
          <w:color w:val="000000"/>
        </w:rPr>
        <w:t>NEITHER PARTY SHALL BE LIABLE OR OBLIGATED WITH RESPECT TO THE SUBJECT MATTER OF THIS AGREEMENT OR UNDER ANY CONTRACT, NEGLIGENCE, STRICT LIABILITY OR OTHER LEGAL OR EQUITABLE THEORY FOR ANY SPECIAL, PUNITIVE, INCIDENTAL, INDIRECT OR CONSEQUENTIAL DAMAGES.</w:t>
      </w:r>
    </w:p>
    <w:p>
      <w:pPr>
        <w:pStyle w:val="Heading1"/>
        <w:tabs>
          <w:tab w:val="clear" w:pos="720"/>
          <w:tab w:val="left" w:pos="360" w:leader="none"/>
        </w:tabs>
        <w:jc w:val="both"/>
        <w:rPr>
          <w:color w:val="000000"/>
        </w:rPr>
      </w:pPr>
      <w:r>
        <w:rPr>
          <w:color w:val="000000"/>
        </w:rPr>
        <w:t>RELATIONSHIP OF THE PARTIES</w:t>
      </w:r>
    </w:p>
    <w:p>
      <w:pPr>
        <w:pStyle w:val="Heading2"/>
        <w:jc w:val="both"/>
        <w:rPr/>
      </w:pPr>
      <w:r>
        <w:rPr>
          <w:u w:val="single"/>
        </w:rPr>
        <w:t>Purpose of this Agreement.</w:t>
      </w:r>
      <w:r>
        <w:rPr/>
        <w:t xml:space="preserve">   The purpose of this Agreement is to reflect the intent of the parties to establish and promote open communications with the objective of identifying mutually beneficial business opportunities.  However, it is not the intent of this Agreement or of any future action (not specifically set forth in a definitive agreement) by either party to require that either party suffer any unreasonable burden or commitment (including without limitation financial, time and human resource burdens and commitments), or any constraint on its business, nor is it the intent to create a right in either party to any specific business opportunity or opportunities.  All activities contemplated hereby shall be performed in a mutually agreeable manner designed to minimize the disruption of the business and operations of each party and that of its affiliates.  The parties shall be unrestricted in the conduct of their businesses.</w:t>
      </w:r>
    </w:p>
    <w:p>
      <w:pPr>
        <w:pStyle w:val="BodyText"/>
        <w:rPr/>
      </w:pPr>
      <w:r>
        <w:rPr/>
        <w:t xml:space="preserve">9.2     </w:t>
      </w:r>
      <w:r>
        <w:rPr>
          <w:u w:val="single"/>
        </w:rPr>
        <w:t>No Authority to Bind; No Fiduciary Relationship</w:t>
      </w:r>
      <w:r>
        <w:rPr/>
        <w:t>.     Neither party hereto shall have the authority to bind or to purport to bind the other party hereto.  The parties agree that no employment, agency, joint venture, partnership, advisory or fiduciary relationship shall be deemed to exist or arise between them with respect to the transactions contemplated by this Agreement; any such relationship shall exist only as expressly stated in any future definitive agreements.</w:t>
      </w:r>
    </w:p>
    <w:p>
      <w:pPr>
        <w:pStyle w:val="BodyText"/>
        <w:rPr>
          <w:color w:val="000000"/>
        </w:rPr>
      </w:pPr>
      <w:r>
        <w:rPr/>
        <w:t>9.3</w:t>
        <w:tab/>
      </w:r>
      <w:r>
        <w:rPr>
          <w:u w:val="single"/>
        </w:rPr>
        <w:t>Business Opportunities</w:t>
      </w:r>
      <w:r>
        <w:rPr/>
        <w:t>.</w:t>
        <w:tab/>
        <w:t xml:space="preserve"> Notwithstanding any</w:t>
      </w:r>
      <w:del w:id="56" w:author="Anne C. Koehler" w:date="2000-02-17T18:43:00Z">
        <w:r>
          <w:rPr/>
          <w:delText xml:space="preserve"> </w:delText>
        </w:r>
      </w:del>
      <w:r>
        <w:rPr/>
        <w:t xml:space="preserve">thing to the contrary of the foregoing, ChemConnect recognizes that ENA and its affiliates (a) have participated and will continue to participate in venture capital and other direct investment in other entities and other similar transactions, (b) may have interest in, participate with and maintain seats on the boards of directors of such entities and (c) may develop business opportunities for such entities.  ChemConnect also recognizes that such other entities and affiliates of ENA may be engaged in business-to-business e-commerce, including internet-based exchanges similar to or in competition with ChemConnect and acknowledges and agrees that neither ENA nor its affiliates shall be restricted or proscribed by the terms of this Agreement or the relationship between ChemConnect and ENA, or otherwise, from engaging in any of the foregoing activities, regardless of whether such business activity is in direct or indirect competition with the business or activities of ChemConnect and that neither ENA nor any of its affiliates have any obligation to offer ChemConnect any business opportunity presented to any of them and waives any claim that any business opportunity pursued by ENA </w:t>
      </w:r>
      <w:del w:id="57" w:author="Anne C. Koehler" w:date="2000-02-17T18:43:00Z">
        <w:r>
          <w:rPr/>
          <w:delText>of</w:delText>
        </w:r>
      </w:del>
      <w:ins w:id="58" w:author="Anne C. Koehler" w:date="2000-02-17T18:43:00Z">
        <w:r>
          <w:rPr/>
          <w:t>or</w:t>
        </w:r>
      </w:ins>
      <w:r>
        <w:rPr/>
        <w:t xml:space="preserve"> any of its affiliates or any such other entities constitutes a corporate opportunity of ChemConnect that is or was appropriated. </w:t>
      </w:r>
      <w:ins w:id="59" w:author="Anne C. Koehler" w:date="2000-02-17T18:43:00Z">
        <w:r>
          <w:rPr/>
          <w:t xml:space="preserve">If, however, ENA becomes a strategic investor in an internet-based third-party chemicals exchange that is engaged in business-to-business e-commerce in direct competition with ChemConnect, ChemConnect shall have the option to withdraw the Charter Member designation given to ENA, and if withdrawn, ENA shall thereafter be relieved from its obligation to designate WCE as its preferred exchange. </w:t>
        </w:r>
      </w:ins>
      <w:r>
        <w:rPr/>
        <w:t>ChemConnect recognizes that the provisions of this Section 9 constitute a material inducement of ENA to enter into this Agreement.</w:t>
      </w:r>
    </w:p>
    <w:p>
      <w:pPr>
        <w:pStyle w:val="BodyText"/>
        <w:ind w:hanging="0" w:end="0"/>
        <w:rPr>
          <w:color w:val="000000"/>
        </w:rPr>
      </w:pPr>
      <w:r>
        <w:rPr>
          <w:b/>
          <w:color w:val="000000"/>
        </w:rPr>
        <w:t>10.</w:t>
        <w:tab/>
        <w:t>MISCELLANEOUS</w:t>
      </w:r>
    </w:p>
    <w:p>
      <w:pPr>
        <w:pStyle w:val="BodyText"/>
        <w:rPr>
          <w:color w:val="000000"/>
        </w:rPr>
      </w:pPr>
      <w:r>
        <w:rPr>
          <w:color w:val="000000"/>
        </w:rPr>
        <w:t xml:space="preserve">10.1  All notices under this Agreement shall be in writing, and shall be deemed given when personally delivered, when sent by fax with receipt confirmed by return fax sent within 24 hours, or upon actual receipt after being sent by prepaid certified or registered U.S. mail to the address of the party to be noticed as set forth herein or such other address as such party last provided to the other by written notice.  </w:t>
      </w:r>
    </w:p>
    <w:p>
      <w:pPr>
        <w:pStyle w:val="BodyText"/>
        <w:rPr>
          <w:color w:val="000000"/>
        </w:rPr>
      </w:pPr>
      <w:r>
        <w:rPr>
          <w:color w:val="000000"/>
        </w:rPr>
        <w:t xml:space="preserve">10.2  In the event that any provision of this Agreement shall be determined to be illegal or unenforceable, that provision will be limited or eliminated to the minimum extent necessary so that this Agreement shall otherwise remain in full force and effect and enforceable.  </w:t>
      </w:r>
    </w:p>
    <w:p>
      <w:pPr>
        <w:pStyle w:val="BodyText"/>
        <w:rPr>
          <w:color w:val="000000"/>
        </w:rPr>
      </w:pPr>
      <w:r>
        <w:rPr>
          <w:color w:val="000000"/>
        </w:rPr>
        <w:t xml:space="preserve">10.3   This Agreement shall be governed by and construed in accordance with the laws of the State of Texas without regard to the conflicts of laws provisions thereof. </w:t>
      </w:r>
    </w:p>
    <w:p>
      <w:pPr>
        <w:pStyle w:val="BodyText"/>
        <w:rPr>
          <w:color w:val="000000"/>
        </w:rPr>
      </w:pPr>
      <w:r>
        <w:rPr>
          <w:color w:val="000000"/>
        </w:rPr>
        <w:t>10.4   This Agreement shall bind and inure to the benefit of the parties and their respective successors and permitted assigns. Without the prior written consent of the other, either party may assign this Agreement to any successor to or assignee of its business or substantially all of its assets, but the Agreement shall not otherwise assign the Agreement or any of its obligations hereunder to any other party.</w:t>
      </w:r>
    </w:p>
    <w:p>
      <w:pPr>
        <w:pStyle w:val="BodyText"/>
        <w:rPr>
          <w:color w:val="000000"/>
        </w:rPr>
      </w:pPr>
      <w:r>
        <w:rPr>
          <w:color w:val="000000"/>
        </w:rPr>
        <w:t>10.5  This Agreement constitutes the entire agreement between the parties hereto pertaining to the subject matter  hereof and supercedes all prior agreements understandings, negotiations and discussions, whether oral or written, of the parties, other than any prior agreements relating to confidential information.</w:t>
      </w:r>
    </w:p>
    <w:p>
      <w:pPr>
        <w:pStyle w:val="BodyText"/>
        <w:keepNext w:val="true"/>
        <w:rPr>
          <w:color w:val="000000"/>
        </w:rPr>
      </w:pPr>
      <w:r>
        <w:rPr>
          <w:color w:val="000000"/>
        </w:rPr>
        <w:t>IN WITNESS WHEREOF, the duly authorized representatives of each of the parties hereto have executed this Agreement as of the day and year first written above.</w:t>
      </w:r>
    </w:p>
    <w:p>
      <w:pPr>
        <w:pStyle w:val="Signature"/>
        <w:keepNext w:val="true"/>
        <w:jc w:val="both"/>
        <w:rPr>
          <w:color w:val="000000"/>
        </w:rPr>
      </w:pPr>
      <w:r>
        <w:rPr>
          <w:color w:val="000000"/>
        </w:rPr>
      </w:r>
    </w:p>
    <w:p>
      <w:pPr>
        <w:pStyle w:val="Signature"/>
        <w:keepNext w:val="true"/>
        <w:jc w:val="both"/>
        <w:rPr>
          <w:color w:val="000000"/>
        </w:rPr>
      </w:pPr>
      <w:r>
        <w:rPr>
          <w:color w:val="000000"/>
        </w:rPr>
        <w:tab/>
        <w:tab/>
        <w:tab/>
        <w:tab/>
        <w:tab/>
        <w:tab/>
        <w:tab/>
      </w:r>
    </w:p>
    <w:p>
      <w:pPr>
        <w:pStyle w:val="Signature"/>
        <w:keepNext w:val="true"/>
        <w:ind w:firstLine="720" w:start="720" w:end="0"/>
        <w:jc w:val="both"/>
        <w:rPr>
          <w:color w:val="000000"/>
        </w:rPr>
      </w:pPr>
      <w:r>
        <w:rPr>
          <w:color w:val="000000"/>
        </w:rPr>
        <w:tab/>
        <w:tab/>
        <w:tab/>
        <w:tab/>
        <w:tab/>
      </w:r>
    </w:p>
    <w:p>
      <w:pPr>
        <w:pStyle w:val="Signature"/>
        <w:keepNext w:val="true"/>
        <w:jc w:val="both"/>
        <w:rPr/>
      </w:pPr>
      <w:del w:id="60" w:author="Anne C. Koehler" w:date="2000-02-17T18:43:00Z">
        <w:r>
          <w:rPr>
            <w:color w:val="000000"/>
          </w:rPr>
          <w:delText>CHEMCONNECT</w:delText>
          <w:tab/>
        </w:r>
      </w:del>
      <w:ins w:id="61" w:author="Anne C. Koehler" w:date="2000-02-17T18:43:00Z">
        <w:r>
          <w:rPr>
            <w:color w:val="000000"/>
          </w:rPr>
          <w:t>CHEMCONNECT, INC</w:t>
        </w:r>
      </w:ins>
      <w:r>
        <w:rPr>
          <w:color w:val="000000"/>
        </w:rPr>
        <w:tab/>
        <w:tab/>
        <w:tab/>
        <w:tab/>
        <w:softHyphen/>
        <w:softHyphen/>
        <w:softHyphen/>
        <w:t>ENRON NORTH AMERICA CORP.</w:t>
      </w:r>
    </w:p>
    <w:p>
      <w:pPr>
        <w:pStyle w:val="Signature"/>
        <w:keepNext w:val="true"/>
        <w:jc w:val="both"/>
        <w:rPr>
          <w:color w:val="000000"/>
        </w:rPr>
      </w:pPr>
      <w:r>
        <w:rPr>
          <w:color w:val="000000"/>
        </w:rPr>
      </w:r>
    </w:p>
    <w:p>
      <w:pPr>
        <w:pStyle w:val="Signature"/>
        <w:keepNext w:val="true"/>
        <w:jc w:val="both"/>
        <w:rPr>
          <w:color w:val="000000"/>
        </w:rPr>
      </w:pPr>
      <w:r>
        <w:rPr>
          <w:color w:val="000000"/>
        </w:rPr>
      </w:r>
    </w:p>
    <w:p>
      <w:pPr>
        <w:pStyle w:val="Signature"/>
        <w:keepNext w:val="true"/>
        <w:rPr>
          <w:color w:val="000000"/>
          <w:del w:id="63" w:author="Anne C. Koehler" w:date="2000-02-17T18:43:00Z"/>
        </w:rPr>
      </w:pPr>
      <w:r>
        <w:rPr>
          <w:color w:val="000000"/>
        </w:rPr>
        <w:t>By:</w:t>
      </w:r>
      <w:r>
        <w:rPr>
          <w:color w:val="000000"/>
          <w:u w:val="single"/>
        </w:rPr>
        <w:tab/>
        <w:tab/>
        <w:tab/>
        <w:tab/>
        <w:tab/>
        <w:tab/>
      </w:r>
      <w:r>
        <w:rPr>
          <w:color w:val="000000"/>
        </w:rPr>
        <w:tab/>
        <w:t>By:</w:t>
      </w:r>
      <w:r>
        <w:rPr>
          <w:color w:val="000000"/>
          <w:u w:val="single"/>
        </w:rPr>
        <w:tab/>
        <w:tab/>
        <w:tab/>
        <w:tab/>
        <w:tab/>
      </w:r>
      <w:del w:id="62" w:author="Anne C. Koehler" w:date="2000-02-17T18:43:00Z">
        <w:r>
          <w:rPr>
            <w:color w:val="000000"/>
            <w:u w:val="single"/>
          </w:rPr>
          <w:tab/>
        </w:r>
      </w:del>
    </w:p>
    <w:p>
      <w:pPr>
        <w:pStyle w:val="Signature"/>
        <w:keepNext w:val="true"/>
        <w:rPr>
          <w:color w:val="000000"/>
          <w:del w:id="65" w:author="Anne C. Koehler" w:date="2000-02-17T18:43:00Z"/>
        </w:rPr>
      </w:pPr>
      <w:del w:id="64" w:author="Anne C. Koehler" w:date="2000-02-17T18:43:00Z">
        <w:r>
          <w:rPr>
            <w:color w:val="000000"/>
          </w:rPr>
        </w:r>
      </w:del>
    </w:p>
    <w:p>
      <w:pPr>
        <w:pStyle w:val="Signature"/>
        <w:keepNext w:val="true"/>
        <w:rPr>
          <w:color w:val="000000"/>
          <w:del w:id="70" w:author="Anne C. Koehler" w:date="2000-02-17T18:43:00Z"/>
        </w:rPr>
      </w:pPr>
      <w:del w:id="66" w:author="Anne C. Koehler" w:date="2000-02-17T18:43:00Z">
        <w:r>
          <w:rPr>
            <w:color w:val="000000"/>
          </w:rPr>
          <w:delText>Name:</w:delText>
        </w:r>
      </w:del>
      <w:del w:id="67" w:author="Anne C. Koehler" w:date="2000-02-17T18:43:00Z">
        <w:r>
          <w:rPr>
            <w:color w:val="000000"/>
            <w:u w:val="single"/>
          </w:rPr>
          <w:tab/>
          <w:tab/>
          <w:tab/>
          <w:tab/>
          <w:tab/>
          <w:tab/>
        </w:r>
      </w:del>
      <w:del w:id="68" w:author="Anne C. Koehler" w:date="2000-02-17T18:43:00Z">
        <w:r>
          <w:rPr>
            <w:color w:val="000000"/>
          </w:rPr>
          <w:tab/>
          <w:delText>Name:</w:delText>
        </w:r>
      </w:del>
      <w:del w:id="69" w:author="Anne C. Koehler" w:date="2000-02-17T18:43:00Z">
        <w:r>
          <w:rPr>
            <w:color w:val="000000"/>
            <w:u w:val="single"/>
          </w:rPr>
          <w:tab/>
          <w:tab/>
          <w:tab/>
          <w:tab/>
          <w:tab/>
          <w:tab/>
        </w:r>
      </w:del>
    </w:p>
    <w:p>
      <w:pPr>
        <w:pStyle w:val="Signature"/>
        <w:keepNext w:val="true"/>
        <w:rPr>
          <w:color w:val="000000"/>
          <w:del w:id="72" w:author="Anne C. Koehler" w:date="2000-02-17T18:43:00Z"/>
        </w:rPr>
      </w:pPr>
      <w:del w:id="71" w:author="Anne C. Koehler" w:date="2000-02-17T18:43:00Z">
        <w:r>
          <w:rPr>
            <w:color w:val="000000"/>
          </w:rPr>
        </w:r>
      </w:del>
    </w:p>
    <w:p>
      <w:pPr>
        <w:pStyle w:val="Signature"/>
        <w:keepNext w:val="true"/>
        <w:widowControl/>
        <w:overflowPunct w:val="false"/>
        <w:autoSpaceDE w:val="false"/>
        <w:bidi w:val="0"/>
        <w:jc w:val="start"/>
        <w:textAlignment w:val="baseline"/>
        <w:rPr>
          <w:color w:val="000000"/>
          <w:ins w:id="77" w:author="Anne C. Koehler" w:date="2000-02-17T18:43:00Z"/>
        </w:rPr>
      </w:pPr>
      <w:del w:id="73" w:author="Anne C. Koehler" w:date="2000-02-17T18:43:00Z">
        <w:r>
          <w:rPr>
            <w:color w:val="000000"/>
          </w:rPr>
          <w:delText>Title:</w:delText>
        </w:r>
      </w:del>
      <w:del w:id="74" w:author="Anne C. Koehler" w:date="2000-02-17T18:43:00Z">
        <w:r>
          <w:rPr>
            <w:color w:val="000000"/>
            <w:u w:val="single"/>
          </w:rPr>
          <w:tab/>
          <w:tab/>
          <w:tab/>
          <w:tab/>
          <w:tab/>
          <w:tab/>
        </w:r>
      </w:del>
      <w:del w:id="75" w:author="Anne C. Koehler" w:date="2000-02-17T18:43:00Z">
        <w:r>
          <w:rPr>
            <w:color w:val="000000"/>
          </w:rPr>
          <w:tab/>
          <w:delText>Title:</w:delText>
        </w:r>
      </w:del>
      <w:del w:id="76" w:author="Anne C. Koehler" w:date="2000-02-17T18:43:00Z">
        <w:r>
          <w:rPr>
            <w:color w:val="000000"/>
            <w:u w:val="single"/>
          </w:rPr>
          <w:tab/>
        </w:r>
      </w:del>
    </w:p>
    <w:p>
      <w:pPr>
        <w:pStyle w:val="Signature"/>
        <w:keepNext w:val="true"/>
        <w:jc w:val="both"/>
        <w:rPr>
          <w:color w:val="000000"/>
          <w:ins w:id="79" w:author="Anne C. Koehler" w:date="2000-02-17T18:43:00Z"/>
        </w:rPr>
      </w:pPr>
      <w:ins w:id="78" w:author="Anne C. Koehler" w:date="2000-02-17T18:43:00Z">
        <w:r>
          <w:rPr>
            <w:color w:val="000000"/>
          </w:rPr>
        </w:r>
      </w:ins>
    </w:p>
    <w:p>
      <w:pPr>
        <w:pStyle w:val="Signature"/>
        <w:keepNext w:val="true"/>
        <w:jc w:val="both"/>
        <w:rPr>
          <w:color w:val="000000"/>
          <w:ins w:id="84" w:author="Anne C. Koehler" w:date="2000-02-17T18:43:00Z"/>
        </w:rPr>
      </w:pPr>
      <w:ins w:id="80" w:author="Anne C. Koehler" w:date="2000-02-17T18:43:00Z">
        <w:r>
          <w:rPr>
            <w:color w:val="000000"/>
          </w:rPr>
          <w:t>Name:</w:t>
        </w:r>
      </w:ins>
      <w:ins w:id="81" w:author="Anne C. Koehler" w:date="2000-02-17T18:43:00Z">
        <w:r>
          <w:rPr>
            <w:color w:val="000000"/>
            <w:u w:val="single"/>
          </w:rPr>
          <w:tab/>
          <w:tab/>
          <w:tab/>
          <w:tab/>
          <w:tab/>
          <w:tab/>
        </w:r>
      </w:ins>
      <w:ins w:id="82" w:author="Anne C. Koehler" w:date="2000-02-17T18:43:00Z">
        <w:r>
          <w:rPr>
            <w:color w:val="000000"/>
          </w:rPr>
          <w:tab/>
          <w:t>Name:</w:t>
        </w:r>
      </w:ins>
      <w:ins w:id="83" w:author="Anne C. Koehler" w:date="2000-02-17T18:43:00Z">
        <w:r>
          <w:rPr>
            <w:color w:val="000000"/>
            <w:u w:val="single"/>
          </w:rPr>
          <w:tab/>
          <w:tab/>
          <w:tab/>
          <w:tab/>
          <w:tab/>
        </w:r>
      </w:ins>
    </w:p>
    <w:p>
      <w:pPr>
        <w:pStyle w:val="Signature"/>
        <w:keepNext w:val="true"/>
        <w:jc w:val="both"/>
        <w:rPr>
          <w:color w:val="000000"/>
          <w:ins w:id="86" w:author="Anne C. Koehler" w:date="2000-02-17T18:43:00Z"/>
        </w:rPr>
      </w:pPr>
      <w:ins w:id="85" w:author="Anne C. Koehler" w:date="2000-02-17T18:43:00Z">
        <w:r>
          <w:rPr>
            <w:color w:val="000000"/>
          </w:rPr>
        </w:r>
      </w:ins>
    </w:p>
    <w:p>
      <w:pPr>
        <w:pStyle w:val="Signature"/>
        <w:keepNext w:val="true"/>
        <w:jc w:val="both"/>
        <w:rPr>
          <w:color w:val="000000"/>
        </w:rPr>
      </w:pPr>
      <w:ins w:id="87" w:author="Anne C. Koehler" w:date="2000-02-17T18:43:00Z">
        <w:r>
          <w:rPr>
            <w:color w:val="000000"/>
          </w:rPr>
          <w:t>Title:</w:t>
        </w:r>
      </w:ins>
      <w:ins w:id="88" w:author="Anne C. Koehler" w:date="2000-02-17T18:43:00Z">
        <w:r>
          <w:rPr>
            <w:color w:val="000000"/>
            <w:u w:val="single"/>
          </w:rPr>
          <w:tab/>
          <w:tab/>
          <w:tab/>
          <w:tab/>
          <w:tab/>
          <w:tab/>
        </w:r>
      </w:ins>
      <w:ins w:id="89" w:author="Anne C. Koehler" w:date="2000-02-17T18:43:00Z">
        <w:r>
          <w:rPr>
            <w:color w:val="000000"/>
          </w:rPr>
          <w:tab/>
          <w:t>Title:</w:t>
        </w:r>
      </w:ins>
      <w:r>
        <w:rPr>
          <w:color w:val="000000"/>
          <w:u w:val="single"/>
        </w:rPr>
        <w:tab/>
        <w:tab/>
        <w:tab/>
        <w:tab/>
        <w:tab/>
      </w:r>
    </w:p>
    <w:p>
      <w:pPr>
        <w:pStyle w:val="Signature"/>
        <w:keepNext w:val="true"/>
        <w:jc w:val="both"/>
        <w:rPr>
          <w:color w:val="000000"/>
        </w:rPr>
      </w:pPr>
      <w:r>
        <w:rPr>
          <w:color w:val="000000"/>
        </w:rPr>
      </w:r>
    </w:p>
    <w:p>
      <w:pPr>
        <w:pStyle w:val="Signature"/>
        <w:jc w:val="both"/>
        <w:rPr>
          <w:color w:val="000000"/>
        </w:rPr>
      </w:pPr>
      <w:r>
        <w:rPr>
          <w:color w:val="000000"/>
        </w:rPr>
      </w:r>
    </w:p>
    <w:p>
      <w:pPr>
        <w:pStyle w:val="Normal"/>
        <w:jc w:val="both"/>
        <w:rPr>
          <w:color w:val="000000"/>
        </w:rPr>
      </w:pPr>
      <w:r>
        <w:rPr>
          <w:color w:val="000000"/>
        </w:rPr>
      </w:r>
    </w:p>
    <w:p>
      <w:pPr>
        <w:pStyle w:val="Normal"/>
        <w:jc w:val="both"/>
        <w:rPr/>
      </w:pPr>
      <w:r>
        <w:rPr/>
      </w:r>
    </w:p>
    <w:p>
      <w:pPr>
        <w:pStyle w:val="Normal"/>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576"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sz w:val="16"/>
      </w:rPr>
      <w:t>AT - 1059885   [Word97]</w:t>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spacing w:lineRule="exact" w:line="200"/>
      <w:rPr/>
    </w:pPr>
    <w:r>
      <w:rPr>
        <w:rStyle w:val="PageNumber"/>
        <w:vanish/>
        <w:sz w:val="16"/>
      </w:rPr>
      <w:t>|</w:t>
    </w:r>
    <w:r>
      <w:rPr>
        <w:rStyle w:val="PageNumber"/>
        <w:sz w:val="16"/>
      </w:rPr>
      <w:t>GDSVF&amp;H\217578.4</w:t>
    </w:r>
    <w:r>
      <w:rPr>
        <w:rStyle w:val="PageNumber"/>
        <w:vanish/>
        <w:sz w:val="16"/>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AT - 1059885   [Word97]</w:t>
      <w:tab/>
    </w:r>
  </w:p>
  <w:p>
    <w:pPr>
      <w:pStyle w:val="Footer"/>
      <w:spacing w:lineRule="exact" w:line="200"/>
      <w:rPr/>
    </w:pPr>
    <w:r>
      <w:rPr>
        <w:vanish/>
        <w:sz w:val="16"/>
      </w:rPr>
      <w:t>|</w:t>
    </w:r>
    <w:r>
      <w:rPr>
        <w:sz w:val="16"/>
      </w:rPr>
      <w:t>GDSVF&amp;H\217578.4</w:t>
    </w:r>
    <w:r>
      <w:rPr>
        <w:vanish/>
        <w:sz w:val="16"/>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rPr>
        <w:b/>
      </w:rPr>
    </w:lvl>
    <w:lvl w:ilvl="1">
      <w:start w:val="1"/>
      <w:pStyle w:val="Heading2"/>
      <w:numFmt w:val="decimal"/>
      <w:lvlText w:val="%1.%2"/>
      <w:lvlJc w:val="start"/>
      <w:pPr>
        <w:tabs>
          <w:tab w:val="num" w:pos="720"/>
        </w:tabs>
        <w:ind w:start="0" w:hanging="72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00"/>
        </w:tabs>
        <w:ind w:start="1800" w:hanging="360"/>
      </w:pPr>
      <w:rPr/>
    </w:lvl>
  </w:abstractNum>
  <w:abstractNum w:abstractNumId="3">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trailer" w:val="draft"/>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before="240" w:after="0"/>
      <w:ind w:hanging="720" w:start="720" w:end="0"/>
      <w:outlineLvl w:val="0"/>
    </w:pPr>
    <w:rPr>
      <w:b/>
      <w:kern w:val="2"/>
    </w:rPr>
  </w:style>
  <w:style w:type="paragraph" w:styleId="Heading2">
    <w:name w:val="heading 2"/>
    <w:basedOn w:val="Normal"/>
    <w:next w:val="BodyText"/>
    <w:qFormat/>
    <w:pPr>
      <w:numPr>
        <w:ilvl w:val="1"/>
        <w:numId w:val="1"/>
      </w:numPr>
      <w:spacing w:before="240" w:after="0"/>
      <w:ind w:firstLine="720" w:start="0" w:end="0"/>
      <w:outlineLvl w:val="1"/>
    </w:pPr>
    <w:rPr/>
  </w:style>
  <w:style w:type="paragraph" w:styleId="Heading3">
    <w:name w:val="heading 3"/>
    <w:basedOn w:val="Normal"/>
    <w:next w:val="BodyText"/>
    <w:qFormat/>
    <w:pPr>
      <w:keepNext w:val="true"/>
      <w:spacing w:before="0" w:after="240"/>
      <w:outlineLvl w:val="2"/>
    </w:pPr>
    <w:rPr/>
  </w:style>
  <w:style w:type="paragraph" w:styleId="Heading4">
    <w:name w:val="heading 4"/>
    <w:basedOn w:val="Normal"/>
    <w:next w:val="BodyText"/>
    <w:qFormat/>
    <w:pPr>
      <w:keepNext w:val="true"/>
      <w:spacing w:before="0" w:after="240"/>
      <w:outlineLvl w:val="3"/>
    </w:pPr>
    <w:rPr>
      <w:b/>
    </w:rPr>
  </w:style>
  <w:style w:type="paragraph" w:styleId="Heading5">
    <w:name w:val="heading 5"/>
    <w:basedOn w:val="Normal"/>
    <w:next w:val="BodyText"/>
    <w:qFormat/>
    <w:pPr>
      <w:spacing w:before="0" w:after="220"/>
      <w:outlineLvl w:val="4"/>
    </w:pPr>
    <w:rPr>
      <w:sz w:val="22"/>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280"/>
      <w:jc w:val="center"/>
    </w:pPr>
    <w:rPr>
      <w:b/>
      <w:kern w:val="2"/>
      <w:sz w:val="28"/>
    </w:rPr>
  </w:style>
  <w:style w:type="paragraph" w:styleId="BodyText">
    <w:name w:val="Body Text"/>
    <w:basedOn w:val="Normal"/>
    <w:pPr>
      <w:spacing w:before="240" w:after="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pPr>
    <w:rPr/>
  </w:style>
  <w:style w:type="paragraph" w:styleId="BodyText2">
    <w:name w:val="Body Text 2"/>
    <w:basedOn w:val="Normal"/>
    <w:next w:val="Normal"/>
    <w:qFormat/>
    <w:pPr>
      <w:spacing w:before="0" w:after="240"/>
      <w:ind w:hanging="0" w:start="5040" w:end="0"/>
    </w:pPr>
    <w:rPr/>
  </w:style>
  <w:style w:type="paragraph" w:styleId="WW-BodyText2">
    <w:name w:val="WW-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BodyText"/>
    <w:qFormat/>
    <w:pPr/>
    <w:rPr/>
  </w:style>
  <w:style w:type="paragraph" w:styleId="BodyTextFirstIndent2">
    <w:name w:val="Body Text First Indent 2"/>
    <w:basedOn w:val="BodyText2"/>
    <w:qFormat/>
    <w:pPr>
      <w:ind w:firstLine="1440" w:start="720" w:end="0"/>
    </w:pPr>
    <w:rPr/>
  </w:style>
  <w:style w:type="paragraph" w:styleId="BodyTextIndent2">
    <w:name w:val="Body Text Indent 2"/>
    <w:basedOn w:val="Normal"/>
    <w:qFormat/>
    <w:pPr>
      <w:spacing w:lineRule="auto" w:line="480" w:before="0" w:after="240"/>
      <w:ind w:firstLine="720" w:start="720" w:end="0"/>
    </w:pPr>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overflowPunct w:val="false"/>
      <w:autoSpaceDE w:val="false"/>
      <w:bidi w:val="0"/>
      <w:textAlignment w:val="baseline"/>
    </w:pPr>
    <w:rPr>
      <w:rFonts w:ascii="Courier New" w:hAnsi="Courier New" w:eastAsia="Times New Roman" w:cs="Courier New"/>
      <w:color w:val="auto"/>
      <w:sz w:val="20"/>
      <w:szCs w:val="20"/>
      <w:lang w:val="en-US" w:bidi="ar-SA" w:eastAsia="zh-CN"/>
    </w:rPr>
  </w:style>
  <w:style w:type="paragraph" w:styleId="center">
    <w:name w:val="center"/>
    <w:basedOn w:val="Normal"/>
    <w:qFormat/>
    <w:pPr>
      <w:jc w:val="center"/>
    </w:pPr>
    <w:rPr/>
  </w:style>
  <w:style w:type="paragraph" w:styleId="Style11">
    <w:name w:val="Style1"/>
    <w:basedOn w:val="Normal"/>
    <w:qFormat/>
    <w:pPr>
      <w:tabs>
        <w:tab w:val="clear" w:pos="720"/>
        <w:tab w:val="left" w:pos="1440" w:leader="none"/>
      </w:tabs>
      <w:ind w:hanging="1440" w:start="1440" w:end="0"/>
    </w:pPr>
    <w:rPr/>
  </w:style>
  <w:style w:type="paragraph" w:styleId="Style21">
    <w:name w:val="Style2"/>
    <w:basedOn w:val="Normal"/>
    <w:qFormat/>
    <w:pPr>
      <w:tabs>
        <w:tab w:val="clear" w:pos="720"/>
        <w:tab w:val="left" w:pos="2160" w:leader="none"/>
      </w:tabs>
      <w:ind w:hanging="2160" w:start="2160" w:end="0"/>
    </w:pPr>
    <w:rPr/>
  </w:style>
  <w:style w:type="paragraph" w:styleId="Style31">
    <w:name w:val="Style3"/>
    <w:basedOn w:val="Normal"/>
    <w:qFormat/>
    <w:pPr>
      <w:tabs>
        <w:tab w:val="clear" w:pos="720"/>
        <w:tab w:val="left" w:pos="2160" w:leader="none"/>
      </w:tabs>
      <w:ind w:hanging="2160" w:start="2160" w:end="0"/>
    </w:pPr>
    <w:rPr/>
  </w:style>
  <w:style w:type="paragraph" w:styleId="Style41">
    <w:name w:val="Style4"/>
    <w:basedOn w:val="Normal"/>
    <w:qFormat/>
    <w:pPr>
      <w:tabs>
        <w:tab w:val="clear" w:pos="720"/>
        <w:tab w:val="left" w:pos="1152" w:leader="none"/>
      </w:tabs>
      <w:ind w:hanging="1152" w:start="1152" w:end="0"/>
    </w:pPr>
    <w:rPr/>
  </w:style>
  <w:style w:type="paragraph" w:styleId="BodyTextIndent">
    <w:name w:val="Body Text Indent"/>
    <w:basedOn w:val="Normal"/>
    <w:pPr>
      <w:spacing w:before="240" w:after="0"/>
      <w:ind w:firstLine="720" w:start="0" w:end="0"/>
      <w:jc w:val="both"/>
    </w:pPr>
    <w:rPr>
      <w:color w:val="000000"/>
      <w:lang w:eastAsia="en-US"/>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2000-02-17T22:14:00Z</dcterms:created>
  <dc:creator>EEK1</dc:creator>
  <dc:description/>
  <dc:language>en-CA</dc:language>
  <cp:lastModifiedBy>Anne C. Koehler</cp:lastModifiedBy>
  <cp:lastPrinted>2000-02-17T11:06:00Z</cp:lastPrinted>
  <dcterms:modified xsi:type="dcterms:W3CDTF">2000-02-17T22:14:00Z</dcterms:modified>
  <cp:revision>2</cp:revision>
  <dc:subject/>
  <dc:title>ChemConnect Form Supercharter Member Agreement</dc:title>
</cp:coreProperties>
</file>