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ins w:id="0" w:author="mgreenbe" w:date="2001-09-25T12:34:00Z">
        <w:r>
          <w:rPr>
            <w:rFonts w:cs="Arial" w:ascii="Arial" w:hAnsi="Arial"/>
            <w:sz w:val="20"/>
          </w:rPr>
          <w:t>September ___</w:t>
        </w:r>
      </w:ins>
      <w:del w:id="1" w:author="mgreenbe" w:date="2001-09-25T12:34:00Z">
        <w:r>
          <w:rPr>
            <w:rFonts w:cs="Arial" w:ascii="Arial" w:hAnsi="Arial"/>
            <w:sz w:val="20"/>
          </w:rPr>
          <w:delText>August xx</w:delText>
        </w:r>
      </w:del>
      <w:r>
        <w:rPr>
          <w:rFonts w:cs="Arial" w:ascii="Arial" w:hAnsi="Arial"/>
          <w:sz w:val="20"/>
        </w:rPr>
        <w:t>, 2001</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Individual</w:t>
      </w:r>
    </w:p>
    <w:p>
      <w:pPr>
        <w:pStyle w:val="Normal"/>
        <w:jc w:val="both"/>
        <w:rPr>
          <w:rFonts w:ascii="Arial" w:hAnsi="Arial" w:cs="Arial"/>
          <w:sz w:val="20"/>
        </w:rPr>
      </w:pPr>
      <w:r>
        <w:rPr>
          <w:rFonts w:cs="Arial" w:ascii="Arial" w:hAnsi="Arial"/>
          <w:sz w:val="20"/>
        </w:rPr>
        <w:t>Title</w:t>
      </w:r>
    </w:p>
    <w:p>
      <w:pPr>
        <w:pStyle w:val="Normal"/>
        <w:jc w:val="both"/>
        <w:rPr>
          <w:rFonts w:ascii="Arial" w:hAnsi="Arial" w:cs="Arial"/>
          <w:sz w:val="20"/>
        </w:rPr>
      </w:pPr>
      <w:r>
        <w:rPr>
          <w:rFonts w:cs="Arial" w:ascii="Arial" w:hAnsi="Arial"/>
          <w:sz w:val="20"/>
        </w:rPr>
        <w:t xml:space="preserve">Consulting Company </w:t>
      </w:r>
    </w:p>
    <w:p>
      <w:pPr>
        <w:pStyle w:val="Normal"/>
        <w:jc w:val="both"/>
        <w:rPr>
          <w:rFonts w:ascii="Arial" w:hAnsi="Arial" w:cs="Arial"/>
          <w:sz w:val="20"/>
        </w:rPr>
      </w:pPr>
      <w:r>
        <w:rPr>
          <w:rFonts w:cs="Arial" w:ascii="Arial" w:hAnsi="Arial"/>
          <w:sz w:val="20"/>
        </w:rPr>
        <w:t>Address</w:t>
      </w:r>
    </w:p>
    <w:p>
      <w:pPr>
        <w:pStyle w:val="Normal"/>
        <w:jc w:val="both"/>
        <w:rPr>
          <w:rFonts w:ascii="Arial" w:hAnsi="Arial" w:cs="Arial"/>
          <w:sz w:val="20"/>
        </w:rPr>
      </w:pPr>
      <w:r>
        <w:rPr>
          <w:rFonts w:cs="Arial" w:ascii="Arial" w:hAnsi="Arial"/>
          <w:sz w:val="20"/>
        </w:rPr>
        <w:t>City, State Zip</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Re: </w:t>
        <w:tab/>
        <w:t>EnronOnline Private eMarketplace Channel Marketing Proposal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 xml:space="preserve">EnronOnline LLC (“EOL”) is pleased to offer this proposal to </w:t>
      </w:r>
      <w:ins w:id="2" w:author="mgreenbe" w:date="2001-09-25T12:35:00Z">
        <w:r>
          <w:rPr>
            <w:rFonts w:cs="Arial" w:ascii="Arial" w:hAnsi="Arial"/>
            <w:sz w:val="20"/>
          </w:rPr>
          <w:t>Deloitte Consulting L.P.</w:t>
        </w:r>
      </w:ins>
      <w:del w:id="3" w:author="mgreenbe" w:date="2001-09-25T12:35:00Z">
        <w:r>
          <w:rPr>
            <w:rFonts w:cs="Arial" w:ascii="Arial" w:hAnsi="Arial"/>
            <w:sz w:val="20"/>
          </w:rPr>
          <w:delText>[Consulting Company]</w:delText>
        </w:r>
      </w:del>
      <w:r>
        <w:rPr>
          <w:rFonts w:cs="Arial" w:ascii="Arial" w:hAnsi="Arial"/>
          <w:sz w:val="20"/>
        </w:rPr>
        <w:t xml:space="preserve"> (“Company”) for purposes of establishing a “Channel Marketing Relationship” on the terms contained in this proposal for the marketing and Transaction of EnronOnline’s e-Solution (as detailed below).  The terms of the Channel Market Relationship (the “Relationship”) are as follows.  </w:t>
      </w:r>
    </w:p>
    <w:p>
      <w:pPr>
        <w:pStyle w:val="Normal"/>
        <w:jc w:val="both"/>
        <w:rPr>
          <w:rFonts w:ascii="Arial" w:hAnsi="Arial" w:cs="Arial"/>
          <w:sz w:val="20"/>
        </w:rPr>
      </w:pPr>
      <w:r>
        <w:rPr>
          <w:rFonts w:cs="Arial" w:ascii="Arial" w:hAnsi="Arial"/>
          <w:sz w:val="20"/>
        </w:rPr>
      </w:r>
    </w:p>
    <w:p>
      <w:pPr>
        <w:pStyle w:val="Heading1"/>
        <w:ind w:hanging="0" w:start="0"/>
        <w:rPr>
          <w:rFonts w:ascii="Arial" w:hAnsi="Arial" w:cs="Arial"/>
          <w:sz w:val="20"/>
          <w:u w:val="single"/>
        </w:rPr>
      </w:pPr>
      <w:r>
        <w:rPr>
          <w:rFonts w:cs="Arial" w:ascii="Arial" w:hAnsi="Arial"/>
          <w:sz w:val="20"/>
          <w:u w:val="single"/>
        </w:rPr>
        <w:t>Prospect</w:t>
      </w:r>
    </w:p>
    <w:p>
      <w:pPr>
        <w:pStyle w:val="Normal"/>
        <w:jc w:val="both"/>
        <w:rPr>
          <w:rFonts w:ascii="Arial" w:hAnsi="Arial" w:cs="Arial"/>
          <w:sz w:val="20"/>
        </w:rPr>
      </w:pPr>
      <w:r>
        <w:rPr>
          <w:rFonts w:cs="Arial" w:ascii="Arial" w:hAnsi="Arial"/>
          <w:sz w:val="20"/>
        </w:rPr>
        <w:t>Company has previously presented the following prospect to EOL (the “Prospect”) as a party who may have interest in purchasing the e-Solution:</w:t>
      </w:r>
    </w:p>
    <w:p>
      <w:pPr>
        <w:pStyle w:val="Normal"/>
        <w:jc w:val="both"/>
        <w:rPr>
          <w:rFonts w:ascii="Arial" w:hAnsi="Arial" w:cs="Arial"/>
          <w:sz w:val="20"/>
        </w:rPr>
      </w:pPr>
      <w:r>
        <w:rPr>
          <w:rFonts w:cs="Arial" w:ascii="Arial" w:hAnsi="Arial"/>
          <w:sz w:val="20"/>
        </w:rPr>
      </w:r>
    </w:p>
    <w:p>
      <w:pPr>
        <w:pStyle w:val="Normal"/>
        <w:tabs>
          <w:tab w:val="left" w:pos="720" w:leader="none"/>
          <w:tab w:val="left" w:pos="3600" w:leader="none"/>
        </w:tabs>
        <w:jc w:val="both"/>
        <w:rPr>
          <w:rFonts w:ascii="Arial" w:hAnsi="Arial" w:cs="Arial"/>
          <w:sz w:val="20"/>
        </w:rPr>
      </w:pPr>
      <w:r>
        <w:rPr>
          <w:rFonts w:cs="Arial" w:ascii="Arial" w:hAnsi="Arial"/>
          <w:sz w:val="20"/>
        </w:rPr>
        <w:tab/>
        <w:t>Prospect Name:</w:t>
        <w:tab/>
      </w:r>
    </w:p>
    <w:p>
      <w:pPr>
        <w:pStyle w:val="Normal"/>
        <w:tabs>
          <w:tab w:val="left" w:pos="720" w:leader="none"/>
          <w:tab w:val="left" w:pos="3600" w:leader="none"/>
        </w:tabs>
        <w:jc w:val="both"/>
        <w:rPr>
          <w:rFonts w:ascii="Arial" w:hAnsi="Arial" w:cs="Arial"/>
          <w:sz w:val="20"/>
        </w:rPr>
      </w:pPr>
      <w:r>
        <w:rPr>
          <w:rFonts w:cs="Arial" w:ascii="Arial" w:hAnsi="Arial"/>
          <w:sz w:val="20"/>
        </w:rPr>
        <w:tab/>
        <w:t>Prospect Client Partner:</w:t>
        <w:tab/>
      </w:r>
    </w:p>
    <w:p>
      <w:pPr>
        <w:pStyle w:val="Normal"/>
        <w:tabs>
          <w:tab w:val="left" w:pos="720" w:leader="none"/>
          <w:tab w:val="left" w:pos="3600" w:leader="none"/>
        </w:tabs>
        <w:jc w:val="both"/>
        <w:rPr>
          <w:rFonts w:ascii="Arial" w:hAnsi="Arial" w:cs="Arial"/>
          <w:sz w:val="20"/>
        </w:rPr>
      </w:pPr>
      <w:r>
        <w:rPr>
          <w:rFonts w:cs="Arial" w:ascii="Arial" w:hAnsi="Arial"/>
          <w:sz w:val="20"/>
        </w:rPr>
        <w:tab/>
        <w:t>Key Contact, Title:</w:t>
        <w:tab/>
      </w:r>
    </w:p>
    <w:p>
      <w:pPr>
        <w:pStyle w:val="Normal"/>
        <w:jc w:val="both"/>
        <w:rPr>
          <w:rFonts w:ascii="Arial" w:hAnsi="Arial" w:cs="Arial"/>
          <w:sz w:val="20"/>
        </w:rPr>
      </w:pPr>
      <w:r>
        <w:rPr>
          <w:rFonts w:cs="Arial" w:ascii="Arial" w:hAnsi="Arial"/>
          <w:sz w:val="20"/>
        </w:rPr>
        <w:tab/>
        <w:t>Key Contact 2, Title:</w:t>
        <w:tab/>
        <w:tab/>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EOL has deemed the Prospect to be an acceptable candidate for the e-Solution</w:t>
      </w:r>
      <w:ins w:id="4" w:author="mgreenbe" w:date="2001-09-25T12:35:00Z">
        <w:r>
          <w:rPr>
            <w:rFonts w:cs="Arial" w:ascii="Arial" w:hAnsi="Arial"/>
            <w:sz w:val="20"/>
          </w:rPr>
          <w:t xml:space="preserve"> and agrees that it will not enter into a Relationship regarding the Prospect with any other third party during the term of this Agreement.</w:t>
        </w:r>
      </w:ins>
      <w:del w:id="5" w:author="mgreenbe" w:date="2001-09-25T12:35:00Z">
        <w:r>
          <w:rPr>
            <w:rFonts w:cs="Arial" w:ascii="Arial" w:hAnsi="Arial"/>
            <w:sz w:val="20"/>
          </w:rPr>
          <w:delText>.</w:delText>
        </w:r>
      </w:del>
    </w:p>
    <w:p>
      <w:pPr>
        <w:pStyle w:val="Normal"/>
        <w:jc w:val="both"/>
        <w:rPr>
          <w:rFonts w:ascii="Arial" w:hAnsi="Arial" w:cs="Arial"/>
          <w:sz w:val="20"/>
        </w:rPr>
      </w:pPr>
      <w:r>
        <w:rPr>
          <w:rFonts w:cs="Arial" w:ascii="Arial" w:hAnsi="Arial"/>
          <w:sz w:val="20"/>
        </w:rPr>
      </w:r>
    </w:p>
    <w:p>
      <w:pPr>
        <w:pStyle w:val="Heading3"/>
        <w:ind w:hanging="0" w:start="0"/>
        <w:rPr/>
      </w:pPr>
      <w:r>
        <w:rPr/>
        <w:t>Additional Prospects</w:t>
      </w:r>
    </w:p>
    <w:p>
      <w:pPr>
        <w:pStyle w:val="Normal"/>
        <w:jc w:val="both"/>
        <w:rPr>
          <w:rFonts w:ascii="Arial" w:hAnsi="Arial" w:cs="Arial"/>
          <w:sz w:val="20"/>
        </w:rPr>
      </w:pPr>
      <w:r>
        <w:rPr>
          <w:rFonts w:cs="Arial" w:ascii="Arial" w:hAnsi="Arial"/>
          <w:sz w:val="20"/>
        </w:rPr>
        <w:t>No other prospects are intended to be subject to the Relationship established under this proposal unless otherwise agreed in writing by Company and EOL.  Any additional prospects that Company would like to present to EOL for acceptance as a possible candidate for the purchase of the e-Solution, should be submitted to Mr. Michael Bridges of EOL at the address or facsimile number appearing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sz w:val="20"/>
          <w:u w:val="single"/>
        </w:rPr>
      </w:pPr>
      <w:r>
        <w:rPr>
          <w:rFonts w:cs="Arial" w:ascii="Arial" w:hAnsi="Arial"/>
          <w:b/>
          <w:bCs/>
          <w:sz w:val="20"/>
          <w:u w:val="single"/>
        </w:rPr>
        <w:t>e-Solution and e-Solution Offering</w:t>
      </w:r>
    </w:p>
    <w:p>
      <w:pPr>
        <w:pStyle w:val="Normal"/>
        <w:jc w:val="both"/>
        <w:rPr>
          <w:rFonts w:ascii="Arial" w:hAnsi="Arial" w:cs="Arial"/>
          <w:sz w:val="20"/>
        </w:rPr>
      </w:pPr>
      <w:r>
        <w:rPr>
          <w:rFonts w:cs="Arial" w:ascii="Arial" w:hAnsi="Arial"/>
          <w:sz w:val="20"/>
        </w:rPr>
        <w:t>The e-Solution shall consist only of either a fully hosted ASP offering or an object code non-exclusive license offering, both of which may be presented to the Prospect.  The determination of the actual e-Solution to be provided to the Prospect (the “Transaction”) will be based upon negotiations between EOL and the Prospect and will be structured in such a manner as to compliment the commercial or other business needs of the Prospect.  It is agreed that EOL will be solely responsible for all negotiations associated with a Transaction including final pricing and terms.  In support of these negotiation efforts, Company agrees to work with EOL to develop a targeted offering to the Prospect, which  offering will include, but not necessarily be limited to, a collaboration on product offerings, competitive positioning, economics, Prospect specific issues,  collateral (as may be necessary), and  general management issues.</w:t>
      </w:r>
      <w:ins w:id="6" w:author="mgreenbe" w:date="2001-09-25T12:36:00Z">
        <w:r>
          <w:rPr>
            <w:rFonts w:cs="Arial" w:ascii="Arial" w:hAnsi="Arial"/>
            <w:sz w:val="20"/>
          </w:rPr>
          <w:t xml:space="preserve">  EOL agrees to use reasonable efforts to present and promote Company to Prospect as a provider of technology integration, operations and strategy</w:t>
        </w:r>
      </w:ins>
      <w:ins w:id="7" w:author="mgreenbe" w:date="2001-09-25T12:38:00Z">
        <w:r>
          <w:rPr>
            <w:rFonts w:cs="Arial" w:ascii="Arial" w:hAnsi="Arial"/>
            <w:sz w:val="20"/>
          </w:rPr>
          <w:t>, but will not be required to promote Company to the Prospect as the only source for these services.</w:t>
        </w:r>
      </w:ins>
    </w:p>
    <w:p>
      <w:pPr>
        <w:pStyle w:val="Normal"/>
        <w:jc w:val="both"/>
        <w:rPr>
          <w:rFonts w:ascii="Arial" w:hAnsi="Arial" w:cs="Arial"/>
          <w:sz w:val="20"/>
        </w:rPr>
      </w:pPr>
      <w:r>
        <w:rPr>
          <w:rFonts w:cs="Arial" w:ascii="Arial" w:hAnsi="Arial"/>
          <w:sz w:val="20"/>
        </w:rPr>
      </w:r>
    </w:p>
    <w:p>
      <w:pPr>
        <w:pStyle w:val="Heading3"/>
        <w:ind w:hanging="0" w:start="0"/>
        <w:rPr/>
      </w:pPr>
      <w:r>
        <w:rPr/>
        <w:t>Fee Payment</w:t>
      </w:r>
    </w:p>
    <w:p>
      <w:pPr>
        <w:pStyle w:val="Normal"/>
        <w:jc w:val="both"/>
        <w:rPr>
          <w:rFonts w:ascii="Arial" w:hAnsi="Arial" w:cs="Arial"/>
          <w:sz w:val="20"/>
        </w:rPr>
      </w:pPr>
      <w:r>
        <w:rPr>
          <w:rFonts w:cs="Arial" w:ascii="Arial" w:hAnsi="Arial"/>
          <w:sz w:val="20"/>
        </w:rPr>
        <w:t xml:space="preserve">A.  In the event that EOL completes the Transaction of the e-solution to the Prospect on or before December 15, 2001, EOL will pay to Company an amount equal to fifteen percent (15%) of the total fees to be paid by Prospect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EOL during the first twelve-months following the date of the Transaction (the “Fee Payment”).  Within ten (10) days of the date the Transaction closes (meaning all agreements for the e-Solution have been signed by both EOL and Prospect), EOL will provide written notice to Company in which EOL will identify the actual date of the Transaction (closing), the total fees to be paid by Prospect for the first twelve months following the Transaction and the calculation of the Fee Payment.  The actual payment of the Fee Payment to Company will not be due from EOL until such time as the Prospect has paid its fees to EOL and</w:t>
      </w:r>
      <w:ins w:id="8" w:author="mgreenbe" w:date="2001-09-25T12:41:00Z">
        <w:r>
          <w:rPr>
            <w:rFonts w:cs="Arial" w:ascii="Arial" w:hAnsi="Arial"/>
            <w:sz w:val="20"/>
          </w:rPr>
          <w:t xml:space="preserve">, </w:t>
        </w:r>
      </w:ins>
      <w:del w:id="9" w:author="mgreenbe" w:date="2001-09-25T12:41:00Z">
        <w:r>
          <w:rPr>
            <w:rFonts w:cs="Arial" w:ascii="Arial" w:hAnsi="Arial"/>
            <w:sz w:val="20"/>
          </w:rPr>
          <w:delText xml:space="preserve"> EOL reserves the right to pay-out the Fee Payment </w:delText>
        </w:r>
      </w:del>
      <w:r>
        <w:rPr>
          <w:rFonts w:cs="Arial" w:ascii="Arial" w:hAnsi="Arial"/>
          <w:sz w:val="20"/>
        </w:rPr>
        <w:t xml:space="preserve">in the event EOL and the Prospect have agreed to a fee payment structure enabling the Prospect to pay the fees in installments or to defer fee payment(s) beyond the first twelve month period following the Transaction; </w:t>
      </w:r>
      <w:ins w:id="10" w:author="mgreenbe" w:date="2001-09-25T12:41:00Z">
        <w:r>
          <w:rPr>
            <w:rFonts w:cs="Arial" w:ascii="Arial" w:hAnsi="Arial"/>
            <w:sz w:val="20"/>
          </w:rPr>
          <w:t xml:space="preserve">EOL will pay to Company a sum equal to the net present value of all fees to be paid by Prospect over the term of its agreement </w:t>
        </w:r>
      </w:ins>
      <w:ins w:id="11" w:author="mgreenbe" w:date="2001-09-25T12:43:00Z">
        <w:r>
          <w:rPr>
            <w:rFonts w:cs="Arial" w:ascii="Arial" w:hAnsi="Arial"/>
            <w:sz w:val="20"/>
          </w:rPr>
          <w:t>with</w:t>
        </w:r>
      </w:ins>
      <w:ins w:id="12" w:author="mgreenbe" w:date="2001-09-25T12:41:00Z">
        <w:r>
          <w:rPr>
            <w:rFonts w:cs="Arial" w:ascii="Arial" w:hAnsi="Arial"/>
            <w:sz w:val="20"/>
          </w:rPr>
          <w:t xml:space="preserve"> </w:t>
        </w:r>
      </w:ins>
      <w:ins w:id="13" w:author="mgreenbe" w:date="2001-09-25T12:43:00Z">
        <w:r>
          <w:rPr>
            <w:rFonts w:cs="Arial" w:ascii="Arial" w:hAnsi="Arial"/>
            <w:sz w:val="20"/>
          </w:rPr>
          <w:t xml:space="preserve">EOL; </w:t>
        </w:r>
      </w:ins>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subject to the provisions of this paragraph to the contrary, the full Fee Payment will be paid to Company no later than the date corresponding to the first anniversary date of the Transaction (closing).</w:t>
      </w:r>
      <w:ins w:id="14" w:author="mgreenbe" w:date="2001-09-25T12:44:00Z">
        <w:r>
          <w:rPr>
            <w:rFonts w:cs="Arial" w:ascii="Arial" w:hAnsi="Arial"/>
            <w:sz w:val="20"/>
          </w:rPr>
          <w:t xml:space="preserve">  For purposes of this provision, “net present value” shall be determined in the following manner___________________________________________________________.</w:t>
        </w:r>
      </w:ins>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 xml:space="preserve">B.  In the event of a dispute between EOL and Company as to the Fee Payment, such dispute, if not resolved within fifteen (15) days of the date the dispute first arose, will be submitted to an executive of both parties having a title of Vice President (or equivalent, being an authorized Partner or Managing Director) or higher for resolution.  If the dispute is not resolved at the executive level within fifteen (15) days of being submitted, both parties shall have the right to pursue their available remedies at law or in equity. </w:t>
      </w:r>
    </w:p>
    <w:p>
      <w:pPr>
        <w:pStyle w:val="Normal"/>
        <w:jc w:val="both"/>
        <w:rPr>
          <w:rFonts w:ascii="Arial" w:hAnsi="Arial" w:cs="Arial"/>
          <w:sz w:val="20"/>
        </w:rPr>
      </w:pPr>
      <w:r>
        <w:rPr>
          <w:rFonts w:cs="Arial" w:ascii="Arial" w:hAnsi="Arial"/>
          <w:sz w:val="20"/>
        </w:rPr>
      </w:r>
    </w:p>
    <w:p>
      <w:pPr>
        <w:pStyle w:val="Heading3"/>
        <w:ind w:hanging="0" w:start="0"/>
        <w:rPr/>
      </w:pPr>
      <w:r>
        <w:rPr/>
        <w:t>Term/Termination</w:t>
      </w:r>
    </w:p>
    <w:p>
      <w:pPr>
        <w:pStyle w:val="Normal"/>
        <w:jc w:val="both"/>
        <w:rPr/>
      </w:pPr>
      <w:r>
        <w:rPr>
          <w:rFonts w:cs="Arial" w:ascii="Arial" w:hAnsi="Arial"/>
          <w:sz w:val="20"/>
        </w:rPr>
        <w:t xml:space="preserve">If accepted by Company, this proposal shall be effective on the date so accepted (the “Acceptance Date”) and be deemed to be an agreement between the parties.  If Company has not caused a meeting to be scheduled between EOL and appropriate personnel of the Prospect within </w:t>
      </w:r>
      <w:ins w:id="15" w:author="mgreenbe" w:date="2001-09-25T12:45:00Z">
        <w:r>
          <w:rPr>
            <w:rFonts w:cs="Arial" w:ascii="Arial" w:hAnsi="Arial"/>
            <w:sz w:val="20"/>
          </w:rPr>
          <w:t>forty-five (45)</w:t>
        </w:r>
      </w:ins>
      <w:del w:id="16" w:author="mgreenbe" w:date="2001-09-25T12:46:00Z">
        <w:r>
          <w:rPr>
            <w:rFonts w:cs="Arial" w:ascii="Arial" w:hAnsi="Arial"/>
            <w:sz w:val="20"/>
          </w:rPr>
          <w:delText>fifteen (15) business</w:delText>
        </w:r>
      </w:del>
      <w:r>
        <w:rPr>
          <w:rFonts w:cs="Arial" w:ascii="Arial" w:hAnsi="Arial"/>
          <w:sz w:val="20"/>
        </w:rPr>
        <w:t xml:space="preserve"> days of the Acceptance Date, the Relationship shall be terminated and neither EOL nor Company shall have any further obligations to each other under this agreement, save and except for any obligations of confidentiality, which obligations shall survive any such termination.  If, however, contact with the Prospect has been initiated within the foregoing </w:t>
      </w:r>
      <w:ins w:id="17" w:author="mgreenbe" w:date="2001-09-25T12:46:00Z">
        <w:r>
          <w:rPr>
            <w:rFonts w:cs="Arial" w:ascii="Arial" w:hAnsi="Arial"/>
            <w:sz w:val="20"/>
          </w:rPr>
          <w:t>forty-five (45)</w:t>
        </w:r>
      </w:ins>
      <w:del w:id="18" w:author="mgreenbe" w:date="2001-09-25T12:46:00Z">
        <w:r>
          <w:rPr>
            <w:rFonts w:cs="Arial" w:ascii="Arial" w:hAnsi="Arial"/>
            <w:sz w:val="20"/>
          </w:rPr>
          <w:delText>fifteen (15)</w:delText>
        </w:r>
      </w:del>
      <w:r>
        <w:rPr>
          <w:rFonts w:cs="Arial" w:ascii="Arial" w:hAnsi="Arial"/>
          <w:sz w:val="20"/>
        </w:rPr>
        <w:t xml:space="preserve"> day period, the Relationship and this proposal shall deemed to be effective and shall remain in place until terminated, which termination shall occur upon the earlier of (i) the date of the completion of a Transaction by EOL to the Prospect or (ii) </w:t>
      </w:r>
      <w:ins w:id="19" w:author="mgreenbe" w:date="2001-09-25T12:46:00Z">
        <w:r>
          <w:rPr>
            <w:rFonts w:cs="Arial" w:ascii="Arial" w:hAnsi="Arial"/>
            <w:sz w:val="20"/>
          </w:rPr>
          <w:t>March</w:t>
        </w:r>
      </w:ins>
      <w:del w:id="20" w:author="mgreenbe" w:date="2001-09-25T12:47:00Z">
        <w:r>
          <w:rPr>
            <w:rFonts w:cs="Arial" w:ascii="Arial" w:hAnsi="Arial"/>
            <w:sz w:val="20"/>
          </w:rPr>
          <w:delText>December</w:delText>
        </w:r>
      </w:del>
      <w:r>
        <w:rPr>
          <w:rFonts w:cs="Arial" w:ascii="Arial" w:hAnsi="Arial"/>
          <w:sz w:val="20"/>
        </w:rPr>
        <w:t xml:space="preserve"> 15, 200</w:t>
      </w:r>
      <w:ins w:id="21" w:author="mgreenbe" w:date="2001-09-25T12:47:00Z">
        <w:r>
          <w:rPr>
            <w:rFonts w:cs="Arial" w:ascii="Arial" w:hAnsi="Arial"/>
            <w:sz w:val="20"/>
          </w:rPr>
          <w:t>2</w:t>
        </w:r>
      </w:ins>
      <w:del w:id="22" w:author="mgreenbe" w:date="2001-09-25T12:47:00Z">
        <w:r>
          <w:rPr>
            <w:rFonts w:cs="Arial" w:ascii="Arial" w:hAnsi="Arial"/>
            <w:sz w:val="20"/>
          </w:rPr>
          <w:delText>1</w:delText>
        </w:r>
      </w:del>
      <w:r>
        <w:rPr>
          <w:rFonts w:cs="Arial" w:ascii="Arial" w:hAnsi="Arial"/>
          <w:sz w:val="20"/>
        </w:rPr>
        <w:t>.  Upon termination as provided for in the preceding sentence, neither EOL nor Company shall have any further obligations to each other, save and except for any obligations of confidentiality, which obligations shall survive any such termination.</w:t>
      </w:r>
    </w:p>
    <w:p>
      <w:pPr>
        <w:pStyle w:val="Normal"/>
        <w:jc w:val="both"/>
        <w:rPr>
          <w:rFonts w:ascii="Arial" w:hAnsi="Arial" w:cs="Arial"/>
          <w:sz w:val="20"/>
        </w:rPr>
      </w:pPr>
      <w:r>
        <w:rPr>
          <w:rFonts w:cs="Arial" w:ascii="Arial" w:hAnsi="Arial"/>
          <w:sz w:val="20"/>
        </w:rPr>
      </w:r>
    </w:p>
    <w:p>
      <w:pPr>
        <w:pStyle w:val="Heading3"/>
        <w:ind w:hanging="0" w:start="0"/>
        <w:rPr/>
      </w:pPr>
      <w:r>
        <w:rPr/>
        <w:t>Confidentiality</w:t>
      </w:r>
    </w:p>
    <w:p>
      <w:pPr>
        <w:pStyle w:val="Normal"/>
        <w:jc w:val="both"/>
        <w:rPr/>
      </w:pPr>
      <w:r>
        <w:rPr>
          <w:rFonts w:cs="Arial" w:ascii="Arial" w:hAnsi="Arial"/>
          <w:sz w:val="20"/>
        </w:rPr>
        <w:t>The agreement between EOL and Company, together with any information exchanged between EOL and Company in relation to the Prospect and the Transaction, shall be deemed to be “Confidential Information” of EOL and will be governed by the terms of that certain Non-Disclosure Agreement entered into between EOL and Company on _____________________, 2001</w:t>
      </w:r>
      <w:ins w:id="23" w:author="mgreenbe" w:date="2001-09-25T12:52:00Z">
        <w:r>
          <w:rPr>
            <w:rFonts w:cs="Arial" w:ascii="Arial" w:hAnsi="Arial"/>
            <w:sz w:val="20"/>
          </w:rPr>
          <w:t xml:space="preserve"> (the “Confidentiality Agreement”)</w:t>
        </w:r>
      </w:ins>
      <w:r>
        <w:rPr>
          <w:rFonts w:cs="Arial" w:ascii="Arial" w:hAnsi="Arial"/>
          <w:sz w:val="20"/>
        </w:rPr>
        <w:t>, the terms and conditions of which are incorporated into this proposal for all purposes.</w:t>
      </w:r>
    </w:p>
    <w:p>
      <w:pPr>
        <w:pStyle w:val="Normal"/>
        <w:jc w:val="both"/>
        <w:rPr>
          <w:rFonts w:ascii="Arial" w:hAnsi="Arial" w:cs="Arial"/>
          <w:sz w:val="20"/>
        </w:rPr>
      </w:pPr>
      <w:r>
        <w:rPr>
          <w:rFonts w:cs="Arial" w:ascii="Arial" w:hAnsi="Arial"/>
          <w:sz w:val="20"/>
        </w:rPr>
      </w:r>
    </w:p>
    <w:p>
      <w:pPr>
        <w:pStyle w:val="Heading3"/>
        <w:ind w:hanging="0" w:start="0"/>
        <w:rPr/>
      </w:pPr>
      <w:r>
        <w:rPr/>
        <w:t>Independent Contractor</w:t>
      </w:r>
    </w:p>
    <w:p>
      <w:pPr>
        <w:pStyle w:val="Normal"/>
        <w:jc w:val="both"/>
        <w:rPr>
          <w:rFonts w:ascii="Arial" w:hAnsi="Arial" w:cs="Arial"/>
          <w:sz w:val="20"/>
        </w:rPr>
      </w:pPr>
      <w:r>
        <w:rPr>
          <w:rFonts w:cs="Arial" w:ascii="Arial" w:hAnsi="Arial"/>
          <w:sz w:val="20"/>
        </w:rPr>
        <w:t>Throughout the Relationship, Company shall be an independent contractor and shall have no authority to act on behalf of EOL in any capacity nor to bind EOL to any agreements.  The Relationship shall not be deemed or construed as creating a joint venture, partnership or agency relationship between EOL and Company for any purposes.</w:t>
      </w:r>
    </w:p>
    <w:p>
      <w:pPr>
        <w:pStyle w:val="Normal"/>
        <w:jc w:val="both"/>
        <w:rPr>
          <w:rFonts w:ascii="Arial" w:hAnsi="Arial" w:cs="Arial"/>
          <w:sz w:val="20"/>
        </w:rPr>
      </w:pPr>
      <w:r>
        <w:rPr>
          <w:rFonts w:cs="Arial" w:ascii="Arial" w:hAnsi="Arial"/>
          <w:sz w:val="20"/>
        </w:rPr>
      </w:r>
    </w:p>
    <w:p>
      <w:pPr>
        <w:pStyle w:val="Heading3"/>
        <w:ind w:hanging="0" w:start="0"/>
        <w:rPr/>
      </w:pPr>
      <w:r>
        <w:rPr/>
        <w:t>Governing Law</w:t>
      </w:r>
    </w:p>
    <w:p>
      <w:pPr>
        <w:pStyle w:val="Normal"/>
        <w:jc w:val="both"/>
        <w:rPr>
          <w:rFonts w:ascii="Arial" w:hAnsi="Arial" w:cs="Arial"/>
          <w:sz w:val="20"/>
        </w:rPr>
      </w:pPr>
      <w:r>
        <w:rPr>
          <w:rFonts w:cs="Arial" w:ascii="Arial" w:hAnsi="Arial"/>
          <w:sz w:val="20"/>
        </w:rPr>
        <w:t>If this proposal is accepted by Company, the terms and conditions set forth herein shall be governed and interpreted in accordance with the laws of the State of Texas, without regard to any conflict of law principals.</w:t>
      </w:r>
    </w:p>
    <w:p>
      <w:pPr>
        <w:pStyle w:val="Normal"/>
        <w:jc w:val="both"/>
        <w:rPr>
          <w:rFonts w:ascii="Arial" w:hAnsi="Arial" w:cs="Arial"/>
          <w:sz w:val="20"/>
        </w:rPr>
      </w:pPr>
      <w:r>
        <w:rPr>
          <w:rFonts w:cs="Arial" w:ascii="Arial" w:hAnsi="Arial"/>
          <w:sz w:val="20"/>
        </w:rPr>
      </w:r>
    </w:p>
    <w:p>
      <w:pPr>
        <w:pStyle w:val="Heading3"/>
        <w:ind w:hanging="0" w:start="0"/>
        <w:rPr/>
      </w:pPr>
      <w:r>
        <w:rPr/>
        <w:t>Assignment</w:t>
      </w:r>
    </w:p>
    <w:p>
      <w:pPr>
        <w:pStyle w:val="Normal"/>
        <w:jc w:val="both"/>
        <w:rPr>
          <w:rFonts w:ascii="Arial" w:hAnsi="Arial" w:cs="Arial"/>
          <w:sz w:val="20"/>
        </w:rPr>
      </w:pPr>
      <w:r>
        <w:rPr>
          <w:rFonts w:cs="Arial" w:ascii="Arial" w:hAnsi="Arial"/>
          <w:sz w:val="20"/>
        </w:rPr>
        <w:t>Company acknowledges that EOL has agreed to work with Company based upon its ability to assist with a possible Transaction for the e-Solution to Prospect.  Accordingly, Company may not assign or transfer its rights and obligations hereunder to any third party (including any affiliate or subsidiary of Company), without the express written consent of EOL.</w:t>
      </w:r>
      <w:ins w:id="24" w:author="mgreenbe" w:date="2001-09-25T12:48:00Z">
        <w:r>
          <w:rPr>
            <w:rFonts w:cs="Arial" w:ascii="Arial" w:hAnsi="Arial"/>
            <w:sz w:val="20"/>
          </w:rPr>
          <w:t xml:space="preserve">  Notwithstanding the preceding sentence to the contrary, Company may assign its rights and obligations hereunder to any affiliate that is a successor in interest to all or substantially all o</w:t>
        </w:r>
      </w:ins>
      <w:ins w:id="25" w:author="mgreenbe" w:date="2001-09-25T12:50:00Z">
        <w:r>
          <w:rPr>
            <w:rFonts w:cs="Arial" w:ascii="Arial" w:hAnsi="Arial"/>
            <w:sz w:val="20"/>
          </w:rPr>
          <w:t xml:space="preserve">f the assets or business of Company, without the consent of EOL; provided, however, no such assignment shall </w:t>
        </w:r>
      </w:ins>
      <w:ins w:id="26" w:author="mgreenbe" w:date="2001-09-25T12:54:00Z">
        <w:r>
          <w:rPr>
            <w:rFonts w:cs="Arial" w:ascii="Arial" w:hAnsi="Arial"/>
            <w:sz w:val="20"/>
          </w:rPr>
          <w:t xml:space="preserve">be allowed </w:t>
        </w:r>
      </w:ins>
      <w:ins w:id="27" w:author="mgreenbe" w:date="2001-09-25T12:50:00Z">
        <w:r>
          <w:rPr>
            <w:rFonts w:cs="Arial" w:ascii="Arial" w:hAnsi="Arial"/>
            <w:sz w:val="20"/>
          </w:rPr>
          <w:t xml:space="preserve">unless the affiliate of Company </w:t>
        </w:r>
      </w:ins>
      <w:ins w:id="28" w:author="mgreenbe" w:date="2001-09-25T12:53:00Z">
        <w:r>
          <w:rPr>
            <w:rFonts w:cs="Arial" w:ascii="Arial" w:hAnsi="Arial"/>
            <w:sz w:val="20"/>
          </w:rPr>
          <w:t xml:space="preserve">(a) at the time of the assignment </w:t>
        </w:r>
      </w:ins>
      <w:ins w:id="29" w:author="mgreenbe" w:date="2001-09-25T12:50:00Z">
        <w:r>
          <w:rPr>
            <w:rFonts w:cs="Arial" w:ascii="Arial" w:hAnsi="Arial"/>
            <w:sz w:val="20"/>
          </w:rPr>
          <w:t xml:space="preserve">either has or agrees in writing to maintain a relationship with the Prospect such that an assignment of this Agreement will not impact, interfere with or otherwise </w:t>
        </w:r>
      </w:ins>
      <w:ins w:id="30" w:author="mgreenbe" w:date="2001-09-25T12:55:00Z">
        <w:r>
          <w:rPr>
            <w:rFonts w:cs="Arial" w:ascii="Arial" w:hAnsi="Arial"/>
            <w:sz w:val="20"/>
          </w:rPr>
          <w:t xml:space="preserve">disrupt </w:t>
        </w:r>
      </w:ins>
      <w:ins w:id="31" w:author="mgreenbe" w:date="2001-09-25T12:52:00Z">
        <w:r>
          <w:rPr>
            <w:rFonts w:cs="Arial" w:ascii="Arial" w:hAnsi="Arial"/>
            <w:sz w:val="20"/>
          </w:rPr>
          <w:t>EOL</w:t>
        </w:r>
      </w:ins>
      <w:ins w:id="32" w:author="mgreenbe" w:date="2001-09-25T12:55:00Z">
        <w:r>
          <w:rPr>
            <w:rFonts w:cs="Arial" w:ascii="Arial" w:hAnsi="Arial"/>
            <w:sz w:val="20"/>
          </w:rPr>
          <w:t>’s</w:t>
        </w:r>
      </w:ins>
      <w:ins w:id="33" w:author="mgreenbe" w:date="2001-09-25T12:52:00Z">
        <w:r>
          <w:rPr>
            <w:rFonts w:cs="Arial" w:ascii="Arial" w:hAnsi="Arial"/>
            <w:sz w:val="20"/>
          </w:rPr>
          <w:t xml:space="preserve"> </w:t>
        </w:r>
      </w:ins>
      <w:ins w:id="34" w:author="mgreenbe" w:date="2001-09-25T12:55:00Z">
        <w:r>
          <w:rPr>
            <w:rFonts w:cs="Arial" w:ascii="Arial" w:hAnsi="Arial"/>
            <w:sz w:val="20"/>
          </w:rPr>
          <w:t xml:space="preserve">ability </w:t>
        </w:r>
      </w:ins>
      <w:ins w:id="35" w:author="mgreenbe" w:date="2001-09-25T12:52:00Z">
        <w:r>
          <w:rPr>
            <w:rFonts w:cs="Arial" w:ascii="Arial" w:hAnsi="Arial"/>
            <w:sz w:val="20"/>
          </w:rPr>
          <w:t xml:space="preserve">to pursue a Transaction </w:t>
        </w:r>
      </w:ins>
      <w:ins w:id="36" w:author="mgreenbe" w:date="2001-09-25T12:55:00Z">
        <w:r>
          <w:rPr>
            <w:rFonts w:cs="Arial" w:ascii="Arial" w:hAnsi="Arial"/>
            <w:sz w:val="20"/>
          </w:rPr>
          <w:t xml:space="preserve">with the Prospect </w:t>
        </w:r>
      </w:ins>
      <w:ins w:id="37" w:author="mgreenbe" w:date="2001-09-25T12:53:00Z">
        <w:r>
          <w:rPr>
            <w:rFonts w:cs="Arial" w:ascii="Arial" w:hAnsi="Arial"/>
            <w:sz w:val="20"/>
          </w:rPr>
          <w:t xml:space="preserve">and (b) has </w:t>
        </w:r>
      </w:ins>
      <w:ins w:id="38" w:author="mgreenbe" w:date="2001-09-25T12:55:00Z">
        <w:r>
          <w:rPr>
            <w:rFonts w:cs="Arial" w:ascii="Arial" w:hAnsi="Arial"/>
            <w:sz w:val="20"/>
          </w:rPr>
          <w:t xml:space="preserve">agreed to </w:t>
        </w:r>
      </w:ins>
      <w:ins w:id="39" w:author="mgreenbe" w:date="2001-09-25T12:53:00Z">
        <w:r>
          <w:rPr>
            <w:rFonts w:cs="Arial" w:ascii="Arial" w:hAnsi="Arial"/>
            <w:sz w:val="20"/>
          </w:rPr>
          <w:t xml:space="preserve">an assignment of the Confidentiality Agreement and </w:t>
        </w:r>
      </w:ins>
      <w:ins w:id="40" w:author="mgreenbe" w:date="2001-09-25T12:56:00Z">
        <w:r>
          <w:rPr>
            <w:rFonts w:cs="Arial" w:ascii="Arial" w:hAnsi="Arial"/>
            <w:sz w:val="20"/>
          </w:rPr>
          <w:t>agreed</w:t>
        </w:r>
      </w:ins>
      <w:ins w:id="41" w:author="mgreenbe" w:date="2001-09-25T12:53:00Z">
        <w:r>
          <w:rPr>
            <w:rFonts w:cs="Arial" w:ascii="Arial" w:hAnsi="Arial"/>
            <w:sz w:val="20"/>
          </w:rPr>
          <w:t xml:space="preserve">, in </w:t>
        </w:r>
      </w:ins>
      <w:ins w:id="42" w:author="mgreenbe" w:date="2001-09-25T12:56:00Z">
        <w:r>
          <w:rPr>
            <w:rFonts w:cs="Arial" w:ascii="Arial" w:hAnsi="Arial"/>
            <w:sz w:val="20"/>
          </w:rPr>
          <w:t xml:space="preserve">a </w:t>
        </w:r>
      </w:ins>
      <w:ins w:id="43" w:author="mgreenbe" w:date="2001-09-25T12:53:00Z">
        <w:r>
          <w:rPr>
            <w:rFonts w:cs="Arial" w:ascii="Arial" w:hAnsi="Arial"/>
            <w:sz w:val="20"/>
          </w:rPr>
          <w:t>writ</w:t>
        </w:r>
      </w:ins>
      <w:ins w:id="44" w:author="mgreenbe" w:date="2001-09-25T12:56:00Z">
        <w:r>
          <w:rPr>
            <w:rFonts w:cs="Arial" w:ascii="Arial" w:hAnsi="Arial"/>
            <w:sz w:val="20"/>
          </w:rPr>
          <w:t>ten instrument provided to EOL</w:t>
        </w:r>
      </w:ins>
      <w:ins w:id="45" w:author="mgreenbe" w:date="2001-09-25T12:53:00Z">
        <w:r>
          <w:rPr>
            <w:rFonts w:cs="Arial" w:ascii="Arial" w:hAnsi="Arial"/>
            <w:sz w:val="20"/>
          </w:rPr>
          <w:t>, to be bound by all of the terms and conditions contained therein.</w:t>
        </w:r>
      </w:ins>
    </w:p>
    <w:p>
      <w:pPr>
        <w:pStyle w:val="Normal"/>
        <w:rPr>
          <w:rFonts w:ascii="Arial" w:hAnsi="Arial" w:cs="Arial"/>
          <w:sz w:val="20"/>
          <w:del w:id="47" w:author="mgreenbe" w:date="2001-09-25T13:01:00Z"/>
        </w:rPr>
      </w:pPr>
      <w:del w:id="46" w:author="mgreenbe" w:date="2001-09-25T13:01:00Z">
        <w:r>
          <w:rPr>
            <w:rFonts w:cs="Arial" w:ascii="Arial" w:hAnsi="Arial"/>
            <w:sz w:val="20"/>
          </w:rPr>
        </w:r>
      </w:del>
    </w:p>
    <w:p>
      <w:pPr>
        <w:pStyle w:val="Normal"/>
        <w:ind w:hanging="0" w:start="0"/>
        <w:rPr>
          <w:ins w:id="49" w:author="mgreenbe" w:date="2001-09-25T13:01:00Z"/>
        </w:rPr>
      </w:pPr>
      <w:ins w:id="48" w:author="mgreenbe" w:date="2001-09-25T13:01:00Z">
        <w:r>
          <w:rPr/>
          <w:t>Limitation on Damages</w:t>
        </w:r>
      </w:ins>
    </w:p>
    <w:p>
      <w:pPr>
        <w:pStyle w:val="Normal"/>
        <w:jc w:val="both"/>
        <w:rPr>
          <w:rFonts w:ascii="Arial" w:hAnsi="Arial" w:cs="Arial"/>
          <w:sz w:val="20"/>
          <w:ins w:id="54" w:author="mgreenbe" w:date="2001-09-25T13:01:00Z"/>
        </w:rPr>
      </w:pPr>
      <w:ins w:id="50" w:author="mgreenbe" w:date="2001-09-25T13:01:00Z">
        <w:r>
          <w:rPr>
            <w:rFonts w:cs="Arial" w:ascii="Arial" w:hAnsi="Arial"/>
            <w:sz w:val="20"/>
          </w:rPr>
          <w:t xml:space="preserve">Neither Party will be liable </w:t>
        </w:r>
      </w:ins>
      <w:ins w:id="51" w:author="mgreenbe" w:date="2001-09-25T13:03:00Z">
        <w:r>
          <w:rPr>
            <w:rFonts w:cs="Arial" w:ascii="Arial" w:hAnsi="Arial"/>
            <w:sz w:val="20"/>
          </w:rPr>
          <w:t xml:space="preserve">to the other Party </w:t>
        </w:r>
      </w:ins>
      <w:ins w:id="52" w:author="mgreenbe" w:date="2001-09-25T13:01:00Z">
        <w:r>
          <w:rPr>
            <w:rFonts w:cs="Arial" w:ascii="Arial" w:hAnsi="Arial"/>
            <w:sz w:val="20"/>
          </w:rPr>
          <w:t xml:space="preserve">for any claim or demand against the other, its officers, directors, partners, principals, employees, agents or representatives by any third party nor for any amounts representing </w:t>
        </w:r>
      </w:ins>
      <w:ins w:id="53" w:author="mgreenbe" w:date="2001-09-25T13:03:00Z">
        <w:r>
          <w:rPr>
            <w:rFonts w:cs="Arial" w:ascii="Arial" w:hAnsi="Arial"/>
            <w:sz w:val="20"/>
          </w:rPr>
          <w:t>loss of profit, loss of business or lost opportunity or for any special, indirect, incidental, consequential or punitive damages.</w:t>
        </w:r>
      </w:ins>
    </w:p>
    <w:p>
      <w:pPr>
        <w:pStyle w:val="Heading3"/>
        <w:ind w:hanging="0" w:start="0"/>
        <w:rPr>
          <w:rFonts w:ascii="Arial" w:hAnsi="Arial" w:cs="Arial"/>
          <w:sz w:val="20"/>
          <w:ins w:id="56" w:author="mgreenbe" w:date="2001-09-25T13:01:00Z"/>
        </w:rPr>
      </w:pPr>
      <w:ins w:id="55" w:author="mgreenbe" w:date="2001-09-25T13:01:00Z">
        <w:r>
          <w:rPr>
            <w:rFonts w:cs="Arial"/>
            <w:sz w:val="20"/>
          </w:rPr>
        </w:r>
      </w:ins>
    </w:p>
    <w:p>
      <w:pPr>
        <w:pStyle w:val="Heading3"/>
        <w:ind w:hanging="0" w:start="0"/>
        <w:rPr/>
      </w:pPr>
      <w:r>
        <w:rPr/>
        <w:t>Acceptance of Proposal</w:t>
      </w:r>
    </w:p>
    <w:p>
      <w:pPr>
        <w:pStyle w:val="Normal"/>
        <w:jc w:val="both"/>
        <w:rPr>
          <w:rFonts w:ascii="Arial" w:hAnsi="Arial" w:cs="Arial"/>
          <w:sz w:val="20"/>
        </w:rPr>
      </w:pPr>
      <w:r>
        <w:rPr>
          <w:rFonts w:cs="Arial" w:ascii="Arial" w:hAnsi="Arial"/>
          <w:sz w:val="20"/>
        </w:rPr>
        <w:t>If Company is in agreement with the provisions of this proposal, please have an authorized officer sign an original of this proposal where indicated below and deliver the signed proposal to the attention of Mr. Michael Bridges, EnronOnline LLC, 1400 Smith Street, Houston, Texas 77002 (Facsimile No.: 713 _____________).  This proposal is valid for a period of five (5) business days from the date reflected on the first page hereof (the “Acceptance Period”).  If no acceptance is received by EOL within the Acceptance Period, this proposal shall be deemed to be withdrawn by EOL and shall have no force or effect between the parties thereafter whether signed by Company or not.</w:t>
      </w:r>
    </w:p>
    <w:p>
      <w:pPr>
        <w:pStyle w:val="Normal"/>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Thank you for your interest in assisting EOL in the pursuit of the Transaction of its e-Solution.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Sincerely,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w:t>
      </w:r>
    </w:p>
    <w:p>
      <w:pPr>
        <w:pStyle w:val="Normal"/>
        <w:rPr>
          <w:rFonts w:ascii="Arial" w:hAnsi="Arial" w:cs="Arial"/>
          <w:sz w:val="20"/>
        </w:rPr>
      </w:pPr>
      <w:r>
        <w:rPr>
          <w:rFonts w:cs="Arial" w:ascii="Arial" w:hAnsi="Arial"/>
          <w:sz w:val="20"/>
        </w:rPr>
        <w:t>Vice President</w:t>
      </w:r>
    </w:p>
    <w:p>
      <w:pPr>
        <w:pStyle w:val="Normal"/>
        <w:rPr>
          <w:rFonts w:ascii="Arial" w:hAnsi="Arial" w:cs="Arial"/>
          <w:sz w:val="20"/>
        </w:rPr>
      </w:pPr>
      <w:r>
        <w:rPr>
          <w:rFonts w:cs="Arial" w:ascii="Arial" w:hAnsi="Arial"/>
          <w:sz w:val="20"/>
        </w:rPr>
        <w:t>EnronOnline LLC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ACKNOWLEDGED AND AGREED TO</w:t>
      </w:r>
    </w:p>
    <w:p>
      <w:pPr>
        <w:pStyle w:val="Normal"/>
        <w:rPr/>
      </w:pPr>
      <w:r>
        <w:rPr>
          <w:rFonts w:cs="Arial" w:ascii="Arial" w:hAnsi="Arial"/>
          <w:sz w:val="20"/>
        </w:rPr>
        <w:t xml:space="preserve">ON THIS THE ___ DAY OF </w:t>
      </w:r>
      <w:ins w:id="57" w:author="mgreenbe" w:date="2001-09-25T12:57:00Z">
        <w:r>
          <w:rPr>
            <w:rFonts w:cs="Arial" w:ascii="Arial" w:hAnsi="Arial"/>
            <w:sz w:val="20"/>
          </w:rPr>
          <w:t>SEPTEMBER</w:t>
        </w:r>
      </w:ins>
      <w:del w:id="58" w:author="mgreenbe" w:date="2001-09-25T12:57:00Z">
        <w:r>
          <w:rPr>
            <w:rFonts w:cs="Arial" w:ascii="Arial" w:hAnsi="Arial"/>
            <w:sz w:val="20"/>
          </w:rPr>
          <w:delText>AUGUST</w:delText>
        </w:r>
      </w:del>
      <w:r>
        <w:rPr>
          <w:rFonts w:cs="Arial" w:ascii="Arial" w:hAnsi="Arial"/>
          <w:sz w:val="20"/>
        </w:rPr>
        <w:t>,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ins w:id="61" w:author="mgreenbe" w:date="2001-09-25T12:57:00Z"/>
        </w:rPr>
      </w:pPr>
      <w:del w:id="59" w:author="mgreenbe" w:date="2001-09-25T12:57:00Z">
        <w:r>
          <w:rPr>
            <w:rFonts w:cs="Arial" w:ascii="Arial" w:hAnsi="Arial"/>
            <w:sz w:val="20"/>
          </w:rPr>
          <w:delText>[Consulting Company Name]</w:delText>
        </w:r>
      </w:del>
      <w:ins w:id="60" w:author="mgreenbe" w:date="2001-09-25T12:57:00Z">
        <w:r>
          <w:rPr>
            <w:rFonts w:cs="Arial" w:ascii="Arial" w:hAnsi="Arial"/>
            <w:sz w:val="20"/>
          </w:rPr>
          <w:t>DELOITTE CONSULTING L.P.</w:t>
        </w:r>
      </w:ins>
    </w:p>
    <w:p>
      <w:pPr>
        <w:pStyle w:val="Normal"/>
        <w:rPr>
          <w:rFonts w:ascii="Arial" w:hAnsi="Arial" w:cs="Arial"/>
          <w:sz w:val="20"/>
          <w:ins w:id="63" w:author="mgreenbe" w:date="2001-09-25T12:57:00Z"/>
        </w:rPr>
      </w:pPr>
      <w:ins w:id="62" w:author="mgreenbe" w:date="2001-09-25T12:57:00Z">
        <w:r>
          <w:rPr>
            <w:rFonts w:cs="Arial" w:ascii="Arial" w:hAnsi="Arial"/>
            <w:sz w:val="20"/>
          </w:rPr>
        </w:r>
      </w:ins>
    </w:p>
    <w:p>
      <w:pPr>
        <w:pStyle w:val="Normal"/>
        <w:rPr>
          <w:rFonts w:ascii="Arial" w:hAnsi="Arial" w:cs="Arial"/>
          <w:sz w:val="20"/>
          <w:ins w:id="65" w:author="mgreenbe" w:date="2001-09-25T12:57:00Z"/>
        </w:rPr>
      </w:pPr>
      <w:ins w:id="64" w:author="mgreenbe" w:date="2001-09-25T12:57:00Z">
        <w:r>
          <w:rPr>
            <w:rFonts w:cs="Arial" w:ascii="Arial" w:hAnsi="Arial"/>
            <w:sz w:val="20"/>
          </w:rPr>
          <w:t xml:space="preserve">BY: Deloitte Consulting (USA) LLC, </w:t>
        </w:r>
      </w:ins>
    </w:p>
    <w:p>
      <w:pPr>
        <w:pStyle w:val="Normal"/>
        <w:rPr>
          <w:rFonts w:ascii="Arial" w:hAnsi="Arial" w:cs="Arial"/>
          <w:sz w:val="20"/>
        </w:rPr>
      </w:pPr>
      <w:ins w:id="66" w:author="mgreenbe" w:date="2001-09-25T12:57:00Z">
        <w:r>
          <w:rPr>
            <w:rFonts w:cs="Arial" w:ascii="Arial" w:hAnsi="Arial"/>
            <w:sz w:val="20"/>
          </w:rPr>
          <w:t>its ___________ partner</w:t>
        </w:r>
      </w:ins>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By:______________________________</w:t>
      </w:r>
    </w:p>
    <w:p>
      <w:pPr>
        <w:pStyle w:val="Normal"/>
        <w:rPr>
          <w:rFonts w:ascii="Arial" w:hAnsi="Arial" w:cs="Arial"/>
          <w:sz w:val="20"/>
        </w:rPr>
      </w:pPr>
      <w:r>
        <w:rPr>
          <w:rFonts w:cs="Arial" w:ascii="Arial" w:hAnsi="Arial"/>
          <w:sz w:val="20"/>
        </w:rPr>
        <w:t>Name: ___________________________</w:t>
      </w:r>
    </w:p>
    <w:p>
      <w:pPr>
        <w:pStyle w:val="Normal"/>
        <w:rPr>
          <w:rFonts w:ascii="Arial" w:hAnsi="Arial" w:cs="Arial"/>
          <w:sz w:val="20"/>
        </w:rPr>
      </w:pPr>
      <w:r>
        <w:rPr>
          <w:rFonts w:cs="Arial" w:ascii="Arial" w:hAnsi="Arial"/>
          <w:sz w:val="20"/>
        </w:rPr>
        <w:t>Title:_____________________________</w:t>
      </w:r>
    </w:p>
    <w:sectPr>
      <w:headerReference w:type="default" r:id="rId2"/>
      <w:footerReference w:type="default" r:id="rId3"/>
      <w:type w:val="nextPage"/>
      <w:pgSz w:w="12240" w:h="15840"/>
      <w:pgMar w:left="1080" w:right="1080" w:gutter="0" w:header="0" w:top="5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Proprietary and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80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spacing w:lineRule="atLeast" w:line="240"/>
    </w:pPr>
    <w:rPr>
      <w:rFonts w:ascii="Arial" w:hAnsi="Arial" w:cs="Arial"/>
      <w:color w:val="000000"/>
      <w:sz w:val="20"/>
      <w:szCs w:val="20"/>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0"/>
      <w:lang w:val="en-US" w:bidi="ar-SA" w:eastAsia="zh-CN"/>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2001-09-25T15:04:00Z</dcterms:created>
  <dc:creator>Ross Mesquita</dc:creator>
  <dc:description/>
  <dc:language>en-CA</dc:language>
  <cp:lastModifiedBy>mgreenbe</cp:lastModifiedBy>
  <dcterms:modified xsi:type="dcterms:W3CDTF">2001-09-25T15:34:00Z</dcterms:modified>
  <cp:revision>4</cp:revision>
  <dc:subject/>
  <dc:title>August 9, 2001</dc:title>
</cp:coreProperties>
</file>