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2</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24-LM6K-2-99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Contract 24-LM6K-2-99, Article 11, the parties hereby agree to amend the Agreement to include all changes set forth in this 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4"/>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Changes: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widowControl/>
        <w:autoSpaceDE w:val="false"/>
        <w:jc w:val="both"/>
        <w:rPr/>
      </w:pPr>
      <w:r>
        <w:rPr>
          <w:rFonts w:cs="Univers" w:ascii="Univers" w:hAnsi="Univers"/>
          <w:sz w:val="22"/>
        </w:rPr>
        <w:t>Seller shall provide each and every item of materials, equipment, labor and expendables necessary to provide the four exhaust stack assemblies as generally described in Exhibit N-2 as Option P 1, and more particularly described in the GE Drawing numbers listed below:</w:t>
      </w:r>
      <w:r>
        <w:rPr>
          <w:rFonts w:cs="Univers" w:ascii="Univers" w:hAnsi="Univers"/>
          <w:color w:val="000000"/>
          <w:sz w:val="20"/>
        </w:rPr>
        <w:t xml:space="preserve"> </w:t>
      </w:r>
    </w:p>
    <w:p>
      <w:pPr>
        <w:pStyle w:val="Normal"/>
        <w:widowControl/>
        <w:autoSpaceDE w:val="false"/>
        <w:ind w:start="1440" w:end="0"/>
        <w:rPr>
          <w:rFonts w:ascii="Arial" w:hAnsi="Arial" w:eastAsia="Arial" w:cs="Arial"/>
          <w:color w:val="000000"/>
          <w:sz w:val="20"/>
        </w:rPr>
      </w:pPr>
      <w:r>
        <w:rPr>
          <w:rFonts w:eastAsia="Arial" w:cs="Arial" w:ascii="Arial" w:hAnsi="Arial"/>
          <w:color w:val="000000"/>
          <w:sz w:val="20"/>
        </w:rPr>
        <w:t xml:space="preserve">    </w:t>
      </w:r>
    </w:p>
    <w:p>
      <w:pPr>
        <w:pStyle w:val="Normal"/>
        <w:widowControl/>
        <w:autoSpaceDE w:val="false"/>
        <w:ind w:start="1440" w:end="0"/>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45 Ft  Extension</w:t>
        <w:tab/>
        <w:tab/>
        <w:t>BM-6000-EXT-45</w:t>
      </w:r>
    </w:p>
    <w:p>
      <w:pPr>
        <w:pStyle w:val="Normal"/>
        <w:widowControl/>
        <w:autoSpaceDE w:val="false"/>
        <w:ind w:start="1440" w:end="0"/>
        <w:rPr>
          <w:rFonts w:ascii="Arial" w:hAnsi="Arial" w:cs="Arial"/>
          <w:b/>
          <w:sz w:val="22"/>
        </w:rPr>
      </w:pPr>
      <w:r>
        <w:rPr>
          <w:rFonts w:eastAsia="Arial" w:cs="Arial" w:ascii="Arial" w:hAnsi="Arial"/>
        </w:rPr>
        <w:t xml:space="preserve">   </w:t>
      </w:r>
      <w:r>
        <w:rPr>
          <w:rFonts w:cs="Arial" w:ascii="Arial" w:hAnsi="Arial"/>
          <w:sz w:val="20"/>
        </w:rPr>
        <w:t>45 Ft Standard Base</w:t>
        <w:tab/>
        <w:tab/>
        <w:t>BM-6000-X-45</w:t>
      </w:r>
    </w:p>
    <w:p>
      <w:pPr>
        <w:pStyle w:val="Heading1"/>
        <w:ind w:hanging="0" w:start="0"/>
        <w:jc w:val="both"/>
        <w:rPr/>
      </w:pPr>
      <w:del w:id="0" w:author="krenko" w:date="2000-10-05T17:27:00Z">
        <w:r>
          <w:rPr>
            <w:rFonts w:cs="Univers" w:ascii="Univers" w:hAnsi="Univers"/>
            <w:b w:val="false"/>
            <w:sz w:val="22"/>
          </w:rPr>
          <w:delText>___.</w:delText>
        </w:r>
      </w:del>
      <w:r>
        <w:rPr>
          <w:rFonts w:cs="Univers" w:ascii="Univers" w:hAnsi="Univers"/>
          <w:b w:val="false"/>
          <w:sz w:val="22"/>
        </w:rPr>
        <w:t>The exhaust stack assemblies shall be delivered to the Delivery Point on or before October 31, 2000. Such items shall be considered Equipment under the Agreement and part of the applicable Units.</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Exhaust Stack 45’ Standard Base (quantity 4);  $198,000/Unit</w:t>
        <w:tab/>
        <w:t>$792,000.00</w:t>
        <w:tab/>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Total of above:</w:t>
        <w:tab/>
        <w:t>$792,000.00</w:t>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#1:</w:t>
        <w:tab/>
        <w:t>$ 338,848,000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#2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$ 792,000.00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#2:</w:t>
        <w:tab/>
        <w:t>$ 339,640,000.00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#2, the Purchase Amount for Contract 24LM6K-2-99 shall be increased to </w:t>
      </w:r>
      <w:r>
        <w:rPr>
          <w:rFonts w:cs="Univers" w:ascii="Univers" w:hAnsi="Univers"/>
          <w:b/>
          <w:spacing w:val="-2"/>
          <w:sz w:val="22"/>
        </w:rPr>
        <w:t>Three Hundred Thirty-Nine</w:t>
      </w:r>
      <w:r>
        <w:rPr>
          <w:rFonts w:cs="Univers" w:ascii="Univers" w:hAnsi="Univers"/>
          <w:spacing w:val="-2"/>
          <w:sz w:val="22"/>
        </w:rPr>
        <w:t xml:space="preserve"> </w:t>
      </w:r>
      <w:r>
        <w:rPr>
          <w:rFonts w:cs="Univers" w:ascii="Univers" w:hAnsi="Univers"/>
          <w:b/>
          <w:spacing w:val="-2"/>
          <w:sz w:val="22"/>
        </w:rPr>
        <w:t>Million, Six Hundred Forty Thousand U.S. dollars ($339,640,000.00)</w:t>
      </w:r>
      <w:r>
        <w:rPr>
          <w:rFonts w:cs="Univers" w:ascii="Univers" w:hAnsi="Univers"/>
          <w:spacing w:val="-2"/>
          <w:sz w:val="22"/>
        </w:rPr>
        <w:t xml:space="preserve"> and constitutes full compensation for the supply and delivery of the Equipment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#2,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#2.  Unless otherwise expressly defined or modified by the terms herein, all capitalized terms in this Change Order #2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#2 shall be September 30,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By:</w:t>
        <w:tab/>
        <w:t xml:space="preserv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abstractNum w:abstractNumId="4">
    <w:lvl w:ilvl="0">
      <w:start w:val="2"/>
      <w:numFmt w:val="decimal"/>
      <w:lvlText w:val="%1."/>
      <w:lvlJc w:val="start"/>
      <w:pPr>
        <w:tabs>
          <w:tab w:val="num" w:pos="720"/>
        </w:tabs>
        <w:ind w:start="720" w:hanging="720"/>
      </w:pPr>
      <w:rPr/>
    </w:lvl>
  </w:abstractNum>
  <w:abstractNum w:abstractNumId="5">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2000-10-13T19:32:00Z</dcterms:created>
  <dc:creator>krenko</dc:creator>
  <dc:description/>
  <dc:language>en-CA</dc:language>
  <cp:lastModifiedBy>kmann</cp:lastModifiedBy>
  <cp:lastPrinted>2000-11-02T12:35:00Z</cp:lastPrinted>
  <dcterms:modified xsi:type="dcterms:W3CDTF">2000-11-02T16:05:00Z</dcterms:modified>
  <cp:revision>4</cp:revision>
  <dc:subject/>
  <dc:title>S&amp;S GT CHINA [PRC294, CO#1]</dc:title>
</cp:coreProperties>
</file>