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rFonts w:ascii="Arial;Arial" w:hAnsi="Arial;Arial" w:cs="Arial;Arial"/>
        </w:rPr>
      </w:pPr>
      <w:r>
        <w:rPr>
          <w:rFonts w:cs="Arial;Arial" w:ascii="Arial;Arial" w:hAnsi="Arial;Arial"/>
        </w:rPr>
        <w:t>Mr. Peter Cartwright</w:t>
      </w:r>
    </w:p>
    <w:p>
      <w:pPr>
        <w:pStyle w:val="Normal"/>
        <w:rPr>
          <w:rFonts w:ascii="Arial;Arial" w:hAnsi="Arial;Arial" w:cs="Arial;Arial"/>
        </w:rPr>
      </w:pPr>
      <w:r>
        <w:rPr>
          <w:rFonts w:cs="Arial;Arial" w:ascii="Arial;Arial" w:hAnsi="Arial;Arial"/>
        </w:rPr>
        <w:t>President and CEO</w:t>
      </w:r>
    </w:p>
    <w:p>
      <w:pPr>
        <w:pStyle w:val="Normal"/>
        <w:rPr>
          <w:rFonts w:ascii="Arial;Arial" w:hAnsi="Arial;Arial" w:cs="Arial;Arial"/>
        </w:rPr>
      </w:pPr>
      <w:r>
        <w:rPr>
          <w:rFonts w:cs="Arial;Arial" w:ascii="Arial;Arial" w:hAnsi="Arial;Arial"/>
        </w:rPr>
        <w:t>Calpine Corporation</w:t>
      </w:r>
    </w:p>
    <w:p>
      <w:pPr>
        <w:pStyle w:val="Normal"/>
        <w:rPr>
          <w:rFonts w:ascii="Arial;Arial" w:hAnsi="Arial;Arial" w:cs="Arial;Arial"/>
        </w:rPr>
      </w:pPr>
      <w:r>
        <w:rPr>
          <w:rFonts w:cs="Arial;Arial" w:ascii="Arial;Arial" w:hAnsi="Arial;Arial"/>
        </w:rPr>
        <w:t>Corporate Headquarters</w:t>
      </w:r>
    </w:p>
    <w:p>
      <w:pPr>
        <w:pStyle w:val="Normal"/>
        <w:rPr>
          <w:rFonts w:ascii="Arial;Arial" w:hAnsi="Arial;Arial" w:cs="Arial;Arial"/>
        </w:rPr>
      </w:pPr>
      <w:r>
        <w:rPr>
          <w:rFonts w:cs="Arial;Arial" w:ascii="Arial;Arial" w:hAnsi="Arial;Arial"/>
        </w:rPr>
        <w:t>50 West San Fernando Street</w:t>
      </w:r>
    </w:p>
    <w:p>
      <w:pPr>
        <w:pStyle w:val="Normal"/>
        <w:rPr>
          <w:rFonts w:ascii="Arial;Arial" w:hAnsi="Arial;Arial" w:cs="Arial;Arial"/>
        </w:rPr>
      </w:pPr>
      <w:r>
        <w:rPr>
          <w:rFonts w:cs="Arial;Arial" w:ascii="Arial;Arial" w:hAnsi="Arial;Arial"/>
        </w:rPr>
        <w:t>San Jose, California, 95113</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Dear Peter,</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It is wit considerable regret that I must write you to request that Calpine voluntarily agree to adjust or renegotiate some provisions of your state contracts which are frankly unconscionable.  These provisions jeopardize Calpine’s excellent corporate reputation and could cast a financial cloud over the positive aspects of some of your agreements.</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t>xxx of your contracts reflect a public interest sensitivity not found in some of the worst of the power contracts:</w:t>
      </w:r>
    </w:p>
    <w:p>
      <w:pPr>
        <w:pStyle w:val="Normal"/>
        <w:rPr>
          <w:rFonts w:ascii="Arial;Arial" w:hAnsi="Arial;Arial" w:cs="Arial;Arial"/>
        </w:rPr>
      </w:pPr>
      <w:r>
        <w:rPr>
          <w:rFonts w:cs="Arial;Arial" w:ascii="Arial;Arial" w:hAnsi="Arial;Arial"/>
        </w:rPr>
      </w:r>
    </w:p>
    <w:p>
      <w:pPr>
        <w:pStyle w:val="Normal"/>
        <w:numPr>
          <w:ilvl w:val="0"/>
          <w:numId w:val="2"/>
        </w:numPr>
        <w:rPr>
          <w:rFonts w:ascii="Arial;Arial" w:hAnsi="Arial;Arial" w:cs="Arial;Arial"/>
        </w:rPr>
      </w:pPr>
      <w:r>
        <w:rPr>
          <w:rFonts w:cs="Arial;Arial" w:ascii="Arial;Arial" w:hAnsi="Arial;Arial"/>
        </w:rPr>
        <w:t>They assume the risk of future natural gas price spikes and protect consumers from volatile future gas prices.</w:t>
      </w:r>
    </w:p>
    <w:p>
      <w:pPr>
        <w:pStyle w:val="Normal"/>
        <w:ind w:start="360" w:end="0"/>
        <w:rPr>
          <w:rFonts w:ascii="Arial;Arial" w:hAnsi="Arial;Arial" w:cs="Arial;Arial"/>
        </w:rPr>
      </w:pPr>
      <w:r>
        <w:rPr>
          <w:rFonts w:cs="Arial;Arial" w:ascii="Arial;Arial" w:hAnsi="Arial;Arial"/>
        </w:rPr>
      </w:r>
    </w:p>
    <w:p>
      <w:pPr>
        <w:pStyle w:val="Normal"/>
        <w:numPr>
          <w:ilvl w:val="0"/>
          <w:numId w:val="2"/>
        </w:numPr>
        <w:rPr>
          <w:rFonts w:ascii="Arial;Arial" w:hAnsi="Arial;Arial" w:cs="Arial;Arial"/>
        </w:rPr>
      </w:pPr>
      <w:r>
        <w:rPr>
          <w:rFonts w:cs="Arial;Arial" w:ascii="Arial;Arial" w:hAnsi="Arial;Arial"/>
        </w:rPr>
        <w:t>They significantly increase the state’s supply of clean power natural gas facilities.</w:t>
      </w:r>
    </w:p>
    <w:p>
      <w:pPr>
        <w:pStyle w:val="Normal"/>
        <w:rPr>
          <w:rFonts w:ascii="Arial;Arial" w:hAnsi="Arial;Arial" w:cs="Arial;Arial"/>
        </w:rPr>
      </w:pPr>
      <w:r>
        <w:rPr>
          <w:rFonts w:cs="Arial;Arial" w:ascii="Arial;Arial" w:hAnsi="Arial;Arial"/>
        </w:rPr>
      </w:r>
    </w:p>
    <w:p>
      <w:pPr>
        <w:pStyle w:val="Normal"/>
        <w:rPr/>
      </w:pPr>
      <w:r>
        <w:rPr>
          <w:rFonts w:cs="Arial;Arial" w:ascii="Arial;Arial" w:hAnsi="Arial;Arial"/>
        </w:rPr>
        <w:t xml:space="preserve">However, the provisions of the Los Esteros </w:t>
      </w:r>
      <w:del w:id="0" w:author="Bill Marcus" w:date="2001-08-23T14:27:00Z">
        <w:r>
          <w:rPr>
            <w:rFonts w:cs="Arial;Arial" w:ascii="Arial;Arial" w:hAnsi="Arial;Arial"/>
          </w:rPr>
          <w:delText xml:space="preserve">Peaker </w:delText>
        </w:r>
      </w:del>
      <w:r>
        <w:rPr>
          <w:rFonts w:cs="Arial;Arial" w:ascii="Arial;Arial" w:hAnsi="Arial;Arial"/>
        </w:rPr>
        <w:t>Project are simply too rich</w:t>
      </w:r>
      <w:ins w:id="1" w:author="Bill Marcus" w:date="2001-08-23T14:28:00Z">
        <w:r>
          <w:rPr>
            <w:rFonts w:cs="Arial;Arial" w:ascii="Arial;Arial" w:hAnsi="Arial;Arial"/>
          </w:rPr>
          <w:t xml:space="preserve">.  The contract is a three-year contract, after which the power will be sold into the market or used by the host at US Dataport </w:t>
        </w:r>
      </w:ins>
      <w:r>
        <w:rPr>
          <w:rFonts w:cs="Arial;Arial" w:ascii="Arial;Arial" w:hAnsi="Arial;Arial"/>
        </w:rPr>
        <w:t>,</w:t>
      </w:r>
      <w:del w:id="2" w:author="Bill Marcus" w:date="2001-08-23T14:28:00Z">
        <w:r>
          <w:rPr>
            <w:rFonts w:cs="Arial;Arial" w:ascii="Arial;Arial" w:hAnsi="Arial;Arial"/>
          </w:rPr>
          <w:delText xml:space="preserve"> too inflexible, and to long</w:delText>
        </w:r>
      </w:del>
      <w:r>
        <w:rPr>
          <w:rFonts w:cs="Arial;Arial" w:ascii="Arial;Arial" w:hAnsi="Arial;Arial"/>
        </w:rPr>
        <w:t xml:space="preserve">.   Unless this agreement is altered, the 220 MW combined cycle Los Esteros Project may become </w:t>
      </w:r>
      <w:del w:id="3" w:author="Bill Marcus" w:date="2001-08-23T15:50:00Z">
        <w:r>
          <w:rPr>
            <w:rFonts w:cs="Arial;Arial" w:ascii="Arial;Arial" w:hAnsi="Arial;Arial"/>
          </w:rPr>
          <w:delText xml:space="preserve">the </w:delText>
        </w:r>
      </w:del>
      <w:ins w:id="4" w:author="Bill Marcus" w:date="2001-08-23T15:50:00Z">
        <w:r>
          <w:rPr>
            <w:rFonts w:cs="Arial;Arial" w:ascii="Arial;Arial" w:hAnsi="Arial;Arial"/>
          </w:rPr>
          <w:t xml:space="preserve">one of the </w:t>
        </w:r>
      </w:ins>
      <w:r>
        <w:rPr>
          <w:rFonts w:cs="Arial;Arial" w:ascii="Arial;Arial" w:hAnsi="Arial;Arial"/>
        </w:rPr>
        <w:t>Poster Child</w:t>
      </w:r>
      <w:ins w:id="5" w:author="Bill Marcus" w:date="2001-08-23T15:50:00Z">
        <w:r>
          <w:rPr>
            <w:rFonts w:cs="Arial;Arial" w:ascii="Arial;Arial" w:hAnsi="Arial;Arial"/>
          </w:rPr>
          <w:t>ren</w:t>
        </w:r>
      </w:ins>
      <w:r>
        <w:rPr>
          <w:rFonts w:cs="Arial;Arial" w:ascii="Arial;Arial" w:hAnsi="Arial;Arial"/>
        </w:rPr>
        <w:t xml:space="preserve"> of the state’s contractual excesses.  </w:t>
      </w:r>
    </w:p>
    <w:p>
      <w:pPr>
        <w:pStyle w:val="Normal"/>
        <w:rPr>
          <w:rFonts w:ascii="Arial;Arial" w:hAnsi="Arial;Arial" w:cs="Arial;Arial"/>
        </w:rPr>
      </w:pPr>
      <w:r>
        <w:rPr>
          <w:rFonts w:cs="Arial;Arial" w:ascii="Arial;Arial" w:hAnsi="Arial;Arial"/>
        </w:rPr>
      </w:r>
    </w:p>
    <w:p>
      <w:pPr>
        <w:pStyle w:val="BodyText"/>
        <w:jc w:val="start"/>
        <w:rPr>
          <w:rFonts w:ascii="Arial;Arial" w:hAnsi="Arial;Arial" w:cs="Arial;Arial"/>
          <w:b w:val="false"/>
          <w:bCs w:val="false"/>
          <w:u w:val="none"/>
        </w:rPr>
      </w:pPr>
      <w:r>
        <w:rPr>
          <w:rFonts w:cs="Arial;Arial" w:ascii="Arial;Arial" w:hAnsi="Arial;Arial"/>
          <w:b w:val="false"/>
          <w:bCs w:val="false"/>
          <w:u w:val="none"/>
        </w:rPr>
        <w:t>As you know, Calpine</w:t>
      </w:r>
      <w:ins w:id="6" w:author="Bill Marcus" w:date="2001-08-23T15:50:00Z">
        <w:r>
          <w:rPr>
            <w:rFonts w:cs="Arial;Arial" w:ascii="Arial;Arial" w:hAnsi="Arial;Arial"/>
            <w:b w:val="false"/>
            <w:bCs w:val="false"/>
            <w:u w:val="none"/>
          </w:rPr>
          <w:t xml:space="preserve">’s capacity payments under its three-year contract </w:t>
        </w:r>
      </w:ins>
      <w:r>
        <w:rPr>
          <w:rFonts w:cs="Arial;Arial" w:ascii="Arial;Arial" w:hAnsi="Arial;Arial"/>
          <w:b w:val="false"/>
          <w:bCs w:val="false"/>
          <w:u w:val="none"/>
        </w:rPr>
        <w:t xml:space="preserve"> </w:t>
      </w:r>
      <w:del w:id="7" w:author="Bill Marcus" w:date="2001-08-23T15:51:00Z">
        <w:r>
          <w:rPr>
            <w:rFonts w:cs="Arial;Arial" w:ascii="Arial;Arial" w:hAnsi="Arial;Arial"/>
            <w:b w:val="false"/>
            <w:bCs w:val="false"/>
            <w:u w:val="none"/>
          </w:rPr>
          <w:delText xml:space="preserve">will receive upfront 90% of its capital cost </w:delText>
        </w:r>
      </w:del>
      <w:del w:id="8" w:author="Bill Marcus" w:date="2001-08-23T14:28:00Z">
        <w:r>
          <w:rPr>
            <w:rFonts w:cs="Arial;Arial" w:ascii="Arial;Arial" w:hAnsi="Arial;Arial"/>
            <w:b w:val="false"/>
            <w:bCs w:val="false"/>
            <w:u w:val="none"/>
          </w:rPr>
          <w:delText xml:space="preserve">of </w:delText>
        </w:r>
      </w:del>
      <w:del w:id="9" w:author="Bill Marcus" w:date="2001-08-23T15:51:00Z">
        <w:r>
          <w:rPr>
            <w:rFonts w:cs="Arial;Arial" w:ascii="Arial;Arial" w:hAnsi="Arial;Arial"/>
            <w:b w:val="false"/>
            <w:bCs w:val="false"/>
            <w:u w:val="none"/>
          </w:rPr>
          <w:delText xml:space="preserve">the 30-year plant in three years.  The developers of this project have a three-year contract </w:delText>
        </w:r>
      </w:del>
      <w:r>
        <w:rPr>
          <w:rFonts w:cs="Arial;Arial" w:ascii="Arial;Arial" w:hAnsi="Arial;Arial"/>
          <w:b w:val="false"/>
          <w:bCs w:val="false"/>
          <w:u w:val="none"/>
        </w:rPr>
        <w:t>with the Department of Water Resources</w:t>
      </w:r>
      <w:ins w:id="10" w:author="Bill Marcus" w:date="2001-08-23T15:51:00Z">
        <w:r>
          <w:rPr>
            <w:rFonts w:cs="Arial;Arial" w:ascii="Arial;Arial" w:hAnsi="Arial;Arial"/>
            <w:b w:val="false"/>
            <w:bCs w:val="false"/>
            <w:u w:val="none"/>
          </w:rPr>
          <w:t xml:space="preserve"> will pay </w:t>
        </w:r>
      </w:ins>
      <w:del w:id="11" w:author="Bill Marcus" w:date="2001-08-23T15:51:00Z">
        <w:r>
          <w:rPr>
            <w:rFonts w:cs="Arial;Arial" w:ascii="Arial;Arial" w:hAnsi="Arial;Arial"/>
            <w:b w:val="false"/>
            <w:bCs w:val="false"/>
            <w:u w:val="none"/>
          </w:rPr>
          <w:delText xml:space="preserve">.   The contract pays </w:delText>
        </w:r>
      </w:del>
      <w:r>
        <w:rPr>
          <w:rFonts w:cs="Arial;Arial" w:ascii="Arial;Arial" w:hAnsi="Arial;Arial"/>
          <w:b w:val="false"/>
          <w:bCs w:val="false"/>
          <w:u w:val="none"/>
        </w:rPr>
        <w:t xml:space="preserve">a total of $148.7 million in capacity payments for 11 months of simple-cycle </w:t>
      </w:r>
      <w:ins w:id="12" w:author="Bill Marcus" w:date="2001-08-23T14:32:00Z">
        <w:r>
          <w:rPr>
            <w:rFonts w:cs="Arial;Arial" w:ascii="Arial;Arial" w:hAnsi="Arial;Arial"/>
            <w:b w:val="false"/>
            <w:bCs w:val="false"/>
            <w:u w:val="none"/>
          </w:rPr>
          <w:t xml:space="preserve">peaking </w:t>
        </w:r>
      </w:ins>
      <w:r>
        <w:rPr>
          <w:rFonts w:cs="Arial;Arial" w:ascii="Arial;Arial" w:hAnsi="Arial;Arial"/>
          <w:b w:val="false"/>
          <w:bCs w:val="false"/>
          <w:u w:val="none"/>
        </w:rPr>
        <w:t xml:space="preserve">operation and 25 months of combined cycle operation or $676 per kW.  </w:t>
      </w:r>
      <w:ins w:id="13" w:author="Bill Marcus" w:date="2001-08-23T14:29:00Z">
        <w:r>
          <w:rPr>
            <w:rFonts w:cs="Arial;Arial" w:ascii="Arial;Arial" w:hAnsi="Arial;Arial"/>
            <w:b w:val="false"/>
            <w:bCs w:val="false"/>
            <w:u w:val="none"/>
          </w:rPr>
          <w:t xml:space="preserve">We believe that this amount of money basically </w:t>
        </w:r>
      </w:ins>
      <w:ins w:id="14" w:author="Bill Marcus" w:date="2001-08-23T15:51:00Z">
        <w:r>
          <w:rPr>
            <w:rFonts w:cs="Arial;Arial" w:ascii="Arial;Arial" w:hAnsi="Arial;Arial"/>
            <w:b w:val="false"/>
            <w:bCs w:val="false"/>
            <w:u w:val="none"/>
          </w:rPr>
          <w:t xml:space="preserve">is the equivalent of 100% </w:t>
        </w:r>
      </w:ins>
      <w:ins w:id="15" w:author="Bill Marcus" w:date="2001-08-23T14:29:00Z">
        <w:r>
          <w:rPr>
            <w:rFonts w:cs="Arial;Arial" w:ascii="Arial;Arial" w:hAnsi="Arial;Arial"/>
            <w:b w:val="false"/>
            <w:bCs w:val="false"/>
            <w:u w:val="none"/>
          </w:rPr>
          <w:t xml:space="preserve">of the construction </w:t>
        </w:r>
      </w:ins>
      <w:ins w:id="16" w:author="Bill Marcus" w:date="2001-08-23T14:31:00Z">
        <w:r>
          <w:rPr>
            <w:rFonts w:cs="Arial;Arial" w:ascii="Arial;Arial" w:hAnsi="Arial;Arial"/>
            <w:b w:val="false"/>
            <w:bCs w:val="false"/>
            <w:u w:val="none"/>
          </w:rPr>
          <w:t xml:space="preserve">costs </w:t>
        </w:r>
      </w:ins>
      <w:ins w:id="17" w:author="Bill Marcus" w:date="2001-08-23T14:29:00Z">
        <w:r>
          <w:rPr>
            <w:rFonts w:cs="Arial;Arial" w:ascii="Arial;Arial" w:hAnsi="Arial;Arial"/>
            <w:b w:val="false"/>
            <w:bCs w:val="false"/>
            <w:u w:val="none"/>
          </w:rPr>
          <w:t xml:space="preserve">of the Los </w:t>
        </w:r>
      </w:ins>
      <w:del w:id="18" w:author="Bill Marcus" w:date="2001-08-23T15:51:00Z">
        <w:r>
          <w:rPr>
            <w:rFonts w:cs="Arial;Arial" w:ascii="Arial;Arial" w:hAnsi="Arial;Arial"/>
            <w:b w:val="false"/>
            <w:bCs w:val="false"/>
            <w:u w:val="none"/>
          </w:rPr>
          <w:delText>I</w:delText>
        </w:r>
      </w:del>
      <w:ins w:id="19" w:author="Bill Marcus" w:date="2001-08-23T15:51:00Z">
        <w:r>
          <w:rPr>
            <w:rFonts w:cs="Arial;Arial" w:ascii="Arial;Arial" w:hAnsi="Arial;Arial"/>
            <w:b w:val="false"/>
            <w:bCs w:val="false"/>
            <w:u w:val="none"/>
          </w:rPr>
          <w:t>E</w:t>
        </w:r>
      </w:ins>
      <w:ins w:id="20" w:author="Bill Marcus" w:date="2001-08-23T14:31:00Z">
        <w:r>
          <w:rPr>
            <w:rFonts w:cs="Arial;Arial" w:ascii="Arial;Arial" w:hAnsi="Arial;Arial"/>
            <w:b w:val="false"/>
            <w:bCs w:val="false"/>
            <w:u w:val="none"/>
          </w:rPr>
          <w:t>steros project</w:t>
        </w:r>
      </w:ins>
      <w:ins w:id="21" w:author="Bill Marcus" w:date="2001-08-23T15:51:00Z">
        <w:r>
          <w:rPr>
            <w:rFonts w:cs="Arial;Arial" w:ascii="Arial;Arial" w:hAnsi="Arial;Arial"/>
            <w:b w:val="false"/>
            <w:bCs w:val="false"/>
            <w:u w:val="none"/>
          </w:rPr>
          <w:t>,</w:t>
        </w:r>
      </w:ins>
      <w:ins w:id="22" w:author="Bill Marcus" w:date="2001-08-23T14:31:00Z">
        <w:r>
          <w:rPr>
            <w:rFonts w:cs="Arial;Arial" w:ascii="Arial;Arial" w:hAnsi="Arial;Arial"/>
            <w:b w:val="false"/>
            <w:bCs w:val="false"/>
            <w:u w:val="none"/>
          </w:rPr>
          <w:t xml:space="preserve">.  </w:t>
        </w:r>
      </w:ins>
      <w:del w:id="23" w:author="Bill Marcus" w:date="2001-08-23T15:52:00Z">
        <w:r>
          <w:rPr>
            <w:rFonts w:cs="Arial;Arial" w:ascii="Arial;Arial" w:hAnsi="Arial;Arial"/>
            <w:b w:val="false"/>
            <w:bCs w:val="false"/>
            <w:u w:val="none"/>
          </w:rPr>
          <w:delText>f you subtract $16-kW-year for fixed Operation and Maintenance costs and capital additions, this contracts consumers $628 per kilowatt for peaker plant!</w:delText>
        </w:r>
      </w:del>
      <w:del w:id="24" w:author="Bill Marcus" w:date="2001-08-23T15:52:00Z">
        <w:r>
          <w:rPr>
            <w:rStyle w:val="FootnoteCharacters"/>
            <w:rStyle w:val="FootnoteReference"/>
            <w:rFonts w:cs="Arial;Arial" w:ascii="Arial;Arial" w:hAnsi="Arial;Arial"/>
            <w:b/>
            <w:bCs/>
            <w:u w:val="none"/>
          </w:rPr>
          <w:footnoteReference w:id="2"/>
        </w:r>
      </w:del>
      <w:del w:id="25" w:author="Bill Marcus" w:date="2001-08-23T15:52:00Z">
        <w:r>
          <w:rPr>
            <w:rFonts w:cs="Arial;Arial" w:ascii="Arial;Arial" w:hAnsi="Arial;Arial"/>
            <w:b w:val="false"/>
            <w:bCs w:val="false"/>
            <w:u w:val="none"/>
          </w:rPr>
          <w:delText xml:space="preserve">  </w:delText>
        </w:r>
      </w:del>
      <w:r>
        <w:rPr>
          <w:rFonts w:cs="Arial;Arial" w:ascii="Arial;Arial" w:hAnsi="Arial;Arial"/>
          <w:b w:val="false"/>
          <w:bCs w:val="false"/>
          <w:u w:val="none"/>
        </w:rPr>
        <w:t>The California Energy Commission estimates the costs of a full combined cycle generating plant at about  $654/</w:t>
      </w:r>
      <w:del w:id="26" w:author="Bill Marcus" w:date="2001-08-23T15:52:00Z">
        <w:r>
          <w:rPr>
            <w:rFonts w:cs="Arial;Arial" w:ascii="Arial;Arial" w:hAnsi="Arial;Arial"/>
            <w:b w:val="false"/>
            <w:bCs w:val="false"/>
            <w:u w:val="none"/>
          </w:rPr>
          <w:delText>kW</w:delText>
        </w:r>
      </w:del>
      <w:ins w:id="27" w:author="Bill Marcus" w:date="2001-08-23T15:52:00Z">
        <w:r>
          <w:rPr>
            <w:rFonts w:cs="Arial;Arial" w:ascii="Arial;Arial" w:hAnsi="Arial;Arial"/>
            <w:b w:val="false"/>
            <w:bCs w:val="false"/>
            <w:u w:val="none"/>
          </w:rPr>
          <w:t>kW (year 2003 dollars).</w:t>
        </w:r>
      </w:ins>
      <w:del w:id="28" w:author="Bill Marcus" w:date="2001-08-23T15:52:00Z">
        <w:r>
          <w:rPr>
            <w:rFonts w:cs="Arial;Arial" w:ascii="Arial;Arial" w:hAnsi="Arial;Arial"/>
            <w:b w:val="false"/>
            <w:bCs w:val="false"/>
            <w:u w:val="none"/>
          </w:rPr>
          <w:delText>.</w:delText>
        </w:r>
      </w:del>
    </w:p>
    <w:p>
      <w:pPr>
        <w:pStyle w:val="Normal"/>
        <w:rPr>
          <w:rFonts w:ascii="Arial;Arial" w:hAnsi="Arial;Arial" w:cs="Arial;Arial"/>
          <w:b/>
          <w:bCs/>
          <w:u w:val="none"/>
        </w:rPr>
      </w:pPr>
      <w:r>
        <w:rPr>
          <w:rFonts w:cs="Arial;Arial" w:ascii="Arial;Arial" w:hAnsi="Arial;Arial"/>
          <w:b/>
          <w:bCs/>
          <w:u w:val="none"/>
        </w:rPr>
      </w:r>
    </w:p>
    <w:p>
      <w:pPr>
        <w:pStyle w:val="Normal"/>
        <w:rPr/>
      </w:pPr>
      <w:r>
        <w:rPr>
          <w:rFonts w:cs="Arial;Arial" w:ascii="Arial;Arial" w:hAnsi="Arial;Arial"/>
        </w:rPr>
        <w:t xml:space="preserve">The 20-year contract to build 495 MW of peaking generation should </w:t>
      </w:r>
      <w:ins w:id="29" w:author="Bill Marcus" w:date="2001-08-23T14:28:00Z">
        <w:r>
          <w:rPr>
            <w:rFonts w:cs="Arial;Arial" w:ascii="Arial;Arial" w:hAnsi="Arial;Arial"/>
          </w:rPr>
          <w:t xml:space="preserve">also </w:t>
        </w:r>
      </w:ins>
      <w:r>
        <w:rPr>
          <w:rFonts w:cs="Arial;Arial" w:ascii="Arial;Arial" w:hAnsi="Arial;Arial"/>
        </w:rPr>
        <w:t xml:space="preserve">be revised. We estimate the state’s payments for these plants over 20 years amount to over a billion and half dollars ($1,548 million (nominal) or $691 million (net present value at 10%) for plants that have a total cost of $400-$500/kW or $200 to $250 million.  </w:t>
      </w:r>
      <w:ins w:id="30" w:author="Bill Marcus" w:date="2001-08-23T18:11:00Z">
        <w:r>
          <w:rPr>
            <w:rFonts w:cs="Arial;Arial" w:ascii="Arial;Arial" w:hAnsi="Arial;Arial"/>
          </w:rPr>
          <w:t xml:space="preserve">This is more than twice the payments that would be made to a regulated utility building the same plant . </w:t>
        </w:r>
      </w:ins>
      <w:r>
        <w:rPr>
          <w:rFonts w:cs="Arial;Arial" w:ascii="Arial;Arial" w:hAnsi="Arial;Arial"/>
        </w:rPr>
        <w:t>Eve</w:t>
      </w:r>
      <w:ins w:id="31" w:author="Bill Marcus" w:date="2001-08-23T14:26:00Z">
        <w:r>
          <w:rPr>
            <w:rFonts w:cs="Arial;Arial" w:ascii="Arial;Arial" w:hAnsi="Arial;Arial"/>
          </w:rPr>
          <w:t>n</w:t>
        </w:r>
      </w:ins>
      <w:r>
        <w:rPr>
          <w:rFonts w:cs="Arial;Arial" w:ascii="Arial;Arial" w:hAnsi="Arial;Arial"/>
        </w:rPr>
        <w:t xml:space="preserve"> </w:t>
      </w:r>
      <w:del w:id="32" w:author="Bill Marcus" w:date="2001-08-23T15:56:00Z">
        <w:r>
          <w:rPr>
            <w:rFonts w:cs="Arial;Arial" w:ascii="Arial;Arial" w:hAnsi="Arial;Arial"/>
          </w:rPr>
          <w:delText>if you</w:delText>
        </w:r>
      </w:del>
      <w:ins w:id="33" w:author="Bill Marcus" w:date="2001-08-23T15:56:00Z">
        <w:r>
          <w:rPr>
            <w:rFonts w:cs="Arial;Arial" w:ascii="Arial;Arial" w:hAnsi="Arial;Arial"/>
          </w:rPr>
          <w:t>after factoring in</w:t>
        </w:r>
      </w:ins>
      <w:r>
        <w:rPr>
          <w:rFonts w:cs="Arial;Arial" w:ascii="Arial;Arial" w:hAnsi="Arial;Arial"/>
        </w:rPr>
        <w:t xml:space="preserve"> factor in consideration for income taxes, </w:t>
      </w:r>
      <w:ins w:id="34" w:author="Bill Marcus" w:date="2001-08-23T14:26:00Z">
        <w:r>
          <w:rPr>
            <w:rFonts w:cs="Arial;Arial" w:ascii="Arial;Arial" w:hAnsi="Arial;Arial"/>
          </w:rPr>
          <w:t xml:space="preserve">we have calculated that </w:t>
        </w:r>
      </w:ins>
      <w:r>
        <w:rPr>
          <w:rFonts w:cs="Arial;Arial" w:ascii="Arial;Arial" w:hAnsi="Arial;Arial"/>
        </w:rPr>
        <w:t xml:space="preserve">Calpine will receive a </w:t>
      </w:r>
      <w:del w:id="35" w:author="Bill Marcus" w:date="2001-08-23T18:11:00Z">
        <w:r>
          <w:rPr>
            <w:rFonts w:cs="Arial;Arial" w:ascii="Arial;Arial" w:hAnsi="Arial;Arial"/>
          </w:rPr>
          <w:delText xml:space="preserve">cash on cash </w:delText>
        </w:r>
      </w:del>
      <w:r>
        <w:rPr>
          <w:rFonts w:cs="Arial;Arial" w:ascii="Arial;Arial" w:hAnsi="Arial;Arial"/>
        </w:rPr>
        <w:t xml:space="preserve">return in excess of 32% on the total cost of the </w:t>
      </w:r>
      <w:del w:id="36" w:author="Bill Marcus" w:date="2001-08-23T14:26:00Z">
        <w:r>
          <w:rPr>
            <w:rFonts w:cs="Arial;Arial" w:ascii="Arial;Arial" w:hAnsi="Arial;Arial"/>
          </w:rPr>
          <w:delText xml:space="preserve">project </w:delText>
        </w:r>
      </w:del>
      <w:ins w:id="37" w:author="Bill Marcus" w:date="2001-08-23T14:26:00Z">
        <w:r>
          <w:rPr>
            <w:rFonts w:cs="Arial;Arial" w:ascii="Arial;Arial" w:hAnsi="Arial;Arial"/>
          </w:rPr>
          <w:t xml:space="preserve">peakers </w:t>
        </w:r>
      </w:ins>
      <w:r>
        <w:rPr>
          <w:rFonts w:cs="Arial;Arial" w:ascii="Arial;Arial" w:hAnsi="Arial;Arial"/>
        </w:rPr>
        <w:t>– higher if debt leverage can be used.  Calpine also receives $73/MWh every time one of these units is turned on – another windfall unless gas prices are substantially above $6/MMBtu.</w:t>
      </w:r>
    </w:p>
    <w:p>
      <w:pPr>
        <w:pStyle w:val="Normal"/>
        <w:rPr>
          <w:rFonts w:ascii="Arial;Arial" w:hAnsi="Arial;Arial" w:cs="Arial;Arial"/>
          <w:ins w:id="39" w:author="Bill Marcus" w:date="2001-08-23T15:52:00Z"/>
        </w:rPr>
      </w:pPr>
      <w:ins w:id="38" w:author="Bill Marcus" w:date="2001-08-23T15:52:00Z">
        <w:r>
          <w:rPr>
            <w:rFonts w:cs="Arial;Arial" w:ascii="Arial;Arial" w:hAnsi="Arial;Arial"/>
          </w:rPr>
        </w:r>
      </w:ins>
    </w:p>
    <w:p>
      <w:pPr>
        <w:pStyle w:val="Normal"/>
        <w:rPr>
          <w:ins w:id="42" w:author="Bill Marcus" w:date="2001-08-23T15:54:00Z"/>
        </w:rPr>
      </w:pPr>
      <w:ins w:id="40" w:author="Bill Marcus" w:date="2001-08-23T15:52:00Z">
        <w:r>
          <w:rPr>
            <w:rFonts w:cs="Arial;Arial" w:ascii="Arial;Arial" w:hAnsi="Arial;Arial"/>
          </w:rPr>
          <w:t xml:space="preserve">Finally, while the existing combined cycle contracts appear to be priced relatively competitively, the 2000 MW size of the contract, the eleven-year length of the contract and </w:t>
        </w:r>
      </w:ins>
      <w:ins w:id="41" w:author="Bill Marcus" w:date="2001-08-23T15:54:00Z">
        <w:r>
          <w:rPr>
            <w:rFonts w:cs="Arial;Arial" w:ascii="Arial;Arial" w:hAnsi="Arial;Arial"/>
          </w:rPr>
          <w:t>the 100% capacity factor deliveries required all have the effect of limiting the State’s flexibility to deal with changing circumstances.</w:t>
        </w:r>
      </w:ins>
    </w:p>
    <w:p>
      <w:pPr>
        <w:pStyle w:val="Normal"/>
        <w:rPr>
          <w:rFonts w:ascii="Arial;Arial" w:hAnsi="Arial;Arial" w:cs="Arial;Arial"/>
        </w:rPr>
      </w:pPr>
      <w:r>
        <w:rPr>
          <w:rFonts w:cs="Arial;Arial" w:ascii="Arial;Arial" w:hAnsi="Arial;Arial"/>
        </w:rPr>
      </w:r>
    </w:p>
    <w:p>
      <w:pPr>
        <w:pStyle w:val="Normal"/>
        <w:rPr/>
      </w:pPr>
      <w:r>
        <w:rPr>
          <w:rFonts w:cs="Arial;Arial" w:ascii="Arial;Arial" w:hAnsi="Arial;Arial"/>
        </w:rPr>
        <w:t xml:space="preserve">In short, we urge you to voluntarily agree to shorten the 20-year </w:t>
      </w:r>
      <w:ins w:id="43" w:author="Bill Marcus" w:date="2001-08-23T14:26:00Z">
        <w:r>
          <w:rPr>
            <w:rFonts w:cs="Arial;Arial" w:ascii="Arial;Arial" w:hAnsi="Arial;Arial"/>
          </w:rPr>
          <w:t xml:space="preserve">peaker </w:t>
        </w:r>
      </w:ins>
      <w:r>
        <w:rPr>
          <w:rFonts w:cs="Arial;Arial" w:ascii="Arial;Arial" w:hAnsi="Arial;Arial"/>
        </w:rPr>
        <w:t xml:space="preserve">contract, increase the </w:t>
      </w:r>
      <w:del w:id="44" w:author="Bill Marcus" w:date="2001-08-23T14:27:00Z">
        <w:r>
          <w:rPr>
            <w:rFonts w:cs="Arial;Arial" w:ascii="Arial;Arial" w:hAnsi="Arial;Arial"/>
          </w:rPr>
          <w:delText xml:space="preserve">“take-or-pay” inflexibility </w:delText>
        </w:r>
      </w:del>
      <w:ins w:id="45" w:author="Bill Marcus" w:date="2001-08-23T14:27:00Z">
        <w:r>
          <w:rPr>
            <w:rFonts w:cs="Arial;Arial" w:ascii="Arial;Arial" w:hAnsi="Arial;Arial"/>
          </w:rPr>
          <w:t xml:space="preserve">flexibility and dispatchability of other gas-fired contracts </w:t>
        </w:r>
      </w:ins>
      <w:r>
        <w:rPr>
          <w:rFonts w:cs="Arial;Arial" w:ascii="Arial;Arial" w:hAnsi="Arial;Arial"/>
        </w:rPr>
        <w:t>and reduce the excessive costs</w:t>
      </w:r>
      <w:ins w:id="46" w:author="Bill Marcus" w:date="2001-08-23T14:26:00Z">
        <w:r>
          <w:rPr>
            <w:rFonts w:cs="Arial;Arial" w:ascii="Arial;Arial" w:hAnsi="Arial;Arial"/>
          </w:rPr>
          <w:t xml:space="preserve"> of both Los Esteros and the peakers</w:t>
        </w:r>
      </w:ins>
      <w:r>
        <w:rPr>
          <w:rFonts w:cs="Arial;Arial" w:ascii="Arial;Arial" w:hAnsi="Arial;Arial"/>
        </w:rPr>
        <w:t>.  The Calpine contracts are the first to receive our review.  We plan to carry out an intense public education campaign aimed at the worst provisions of the worst contracts.  We plan to add a new power contract and company each week during the initial stage of this effort.   I look forward to your response.</w:t>
      </w:r>
    </w:p>
    <w:p>
      <w:pPr>
        <w:pStyle w:val="Normal"/>
        <w:rPr>
          <w:rFonts w:ascii="Arial;Arial" w:hAnsi="Arial;Arial" w:cs="Arial;Arial"/>
        </w:rPr>
      </w:pPr>
      <w:r>
        <w:rPr>
          <w:rFonts w:cs="Arial;Arial" w:ascii="Arial;Arial" w:hAnsi="Arial;Arial"/>
        </w:rPr>
      </w:r>
    </w:p>
    <w:p>
      <w:pPr>
        <w:pStyle w:val="Normal"/>
        <w:rPr>
          <w:rFonts w:ascii="Arial;Arial" w:hAnsi="Arial;Arial" w:cs="Arial;Arial"/>
        </w:rPr>
      </w:pPr>
      <w:r>
        <w:rPr>
          <w:rFonts w:cs="Arial;Arial" w:ascii="Arial;Arial" w:hAnsi="Arial;Arial"/>
        </w:rPr>
      </w:r>
    </w:p>
    <w:p>
      <w:pPr>
        <w:pStyle w:val="Normal"/>
        <w:rPr/>
      </w:pPr>
      <w:r>
        <w:rPr/>
      </w:r>
      <w:r>
        <w:br w:type="page"/>
      </w:r>
    </w:p>
    <w:p>
      <w:pPr>
        <w:pStyle w:val="Normal"/>
        <w:rPr/>
      </w:pPr>
      <w:r>
        <w:rPr/>
        <w:t xml:space="preserve"> </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The contract also contains a relatively generous amount for variable O&amp;M ($4/MWH, compared to the $2/MWh estimated by the CEC).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Arial" w:hAnsi="Arial;Arial" w:cs="Arial;Arial"/>
    </w:rPr>
  </w:style>
  <w:style w:type="paragraph" w:styleId="FootnoteText">
    <w:name w:val="footnote text"/>
    <w:basedOn w:val="Normal"/>
    <w:pPr>
      <w:spacing w:before="0" w:after="120"/>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2001-08-23T22:42:00Z</dcterms:created>
  <dc:creator>Don Fields</dc:creator>
  <dc:description/>
  <dc:language>en-CA</dc:language>
  <cp:lastModifiedBy>Bill Marcus</cp:lastModifiedBy>
  <cp:lastPrinted>2001-08-23T12:06:00Z</cp:lastPrinted>
  <dcterms:modified xsi:type="dcterms:W3CDTF">2001-08-23T22:42:00Z</dcterms:modified>
  <cp:revision>2</cp:revision>
  <dc:subject/>
  <dc:title>Mr</dc:title>
</cp:coreProperties>
</file>