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Arial" w:hAnsi="Arial;Arial" w:cs="Arial;Arial"/>
        </w:rPr>
      </w:pPr>
      <w:r>
        <w:rPr>
          <w:rFonts w:cs="Arial;Arial" w:ascii="Arial;Arial" w:hAnsi="Arial;Arial"/>
        </w:rPr>
      </w:r>
    </w:p>
    <w:p>
      <w:pPr>
        <w:pStyle w:val="Header"/>
        <w:tabs>
          <w:tab w:val="clear" w:pos="4320"/>
          <w:tab w:val="clear" w:pos="8640"/>
        </w:tabs>
        <w:rPr>
          <w:rFonts w:ascii="Arial;Arial" w:hAnsi="Arial;Arial" w:cs="Arial;Arial"/>
        </w:rPr>
      </w:pPr>
      <w:r>
        <w:rPr>
          <w:rFonts w:cs="Arial;Arial" w:ascii="Arial;Arial" w:hAnsi="Arial;Arial"/>
        </w:rPr>
      </w:r>
    </w:p>
    <w:p>
      <w:pPr>
        <w:pStyle w:val="Header"/>
        <w:tabs>
          <w:tab w:val="clear" w:pos="4320"/>
          <w:tab w:val="clear" w:pos="8640"/>
        </w:tabs>
        <w:rPr>
          <w:rFonts w:ascii="Arial;Arial" w:hAnsi="Arial;Arial" w:cs="Arial;Arial"/>
        </w:rPr>
      </w:pPr>
      <w:r>
        <w:rPr>
          <w:rFonts w:cs="Arial;Arial" w:ascii="Arial;Arial" w:hAnsi="Arial;Arial"/>
        </w:rPr>
        <w:t>The Honorable Gray Davis</w:t>
      </w:r>
    </w:p>
    <w:p>
      <w:pPr>
        <w:pStyle w:val="Normal"/>
        <w:rPr>
          <w:rFonts w:ascii="Arial;Arial" w:hAnsi="Arial;Arial" w:cs="Arial;Arial"/>
        </w:rPr>
      </w:pPr>
      <w:r>
        <w:rPr>
          <w:rFonts w:cs="Arial;Arial" w:ascii="Arial;Arial" w:hAnsi="Arial;Arial"/>
        </w:rPr>
        <w:t>Governor</w:t>
      </w:r>
    </w:p>
    <w:p>
      <w:pPr>
        <w:pStyle w:val="Normal"/>
        <w:rPr>
          <w:rFonts w:ascii="Arial;Arial" w:hAnsi="Arial;Arial" w:cs="Arial;Arial"/>
        </w:rPr>
      </w:pPr>
      <w:r>
        <w:rPr>
          <w:rFonts w:cs="Arial;Arial" w:ascii="Arial;Arial" w:hAnsi="Arial;Arial"/>
        </w:rPr>
        <w:t>State Capitol</w:t>
      </w:r>
    </w:p>
    <w:p>
      <w:pPr>
        <w:pStyle w:val="Normal"/>
        <w:rPr>
          <w:rFonts w:ascii="Arial;Arial" w:hAnsi="Arial;Arial" w:cs="Arial;Arial"/>
        </w:rPr>
      </w:pPr>
      <w:r>
        <w:rPr>
          <w:rFonts w:cs="Arial;Arial" w:ascii="Arial;Arial" w:hAnsi="Arial;Arial"/>
        </w:rPr>
        <w:t>Sacramento, California, 95814</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Dear Governor Davis:</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 xml:space="preserve">This letter is a request for your leadership in seeking voluntary adjustments in the electricity contracts negotiated by the Department of Water Resources.  </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The Davis Administration inherited the flawed fruit of a flawed deregulation law.  The most fatal flaw of AB 1890 of 1996 was the failure to insulate residential and small commercial customers from the volatility of the commodities-type wholesale electricity market created by the new law.  The Davis Administration fixed this Wilson Administration failure by negotiating long-term electricity contracts to insulate residential and small customers from the volatility of market price spikes.  Many of these contracts were signed before the Federal Energy Regulatory Commission took action to reduce market power abuses and help stabilize the electricity markets.</w:t>
      </w:r>
    </w:p>
    <w:p>
      <w:pPr>
        <w:pStyle w:val="Normal"/>
        <w:ind w:start="1080" w:end="0"/>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 xml:space="preserve">But sometimes you can have Too-Much-of-A-Good-Thing.  </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 xml:space="preserve">Under a grant provided by the California Energy Foundation, we have pulled together a team of energy experts and lawyers to individually analyze the electricity contracts for their impact on consumers and the environment.  We will be releasing our analyses as they are completed.  During the first phase of our project, we will be requesting specific adjustments and the voluntary cooperation of the Chief Executive Officers of the companies holding the contracts.  Your leadership in this effort is vital. </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Our preliminary overview of the contracts are follows:</w:t>
      </w:r>
    </w:p>
    <w:p>
      <w:pPr>
        <w:pStyle w:val="Normal"/>
        <w:rPr>
          <w:rFonts w:ascii="Arial;Arial" w:hAnsi="Arial;Arial" w:cs="Arial;Arial"/>
        </w:rPr>
      </w:pPr>
      <w:r>
        <w:rPr>
          <w:rFonts w:cs="Arial;Arial" w:ascii="Arial;Arial" w:hAnsi="Arial;Arial"/>
        </w:rPr>
      </w:r>
    </w:p>
    <w:p>
      <w:pPr>
        <w:pStyle w:val="Normal"/>
        <w:rPr/>
      </w:pPr>
      <w:r>
        <w:rPr>
          <w:rFonts w:cs="Arial;Arial" w:ascii="Arial;Arial" w:hAnsi="Arial;Arial"/>
          <w:b/>
          <w:bCs/>
          <w:u w:val="single"/>
        </w:rPr>
        <w:t>Too Much Power:</w:t>
      </w:r>
      <w:r>
        <w:rPr>
          <w:rFonts w:cs="Arial;Arial" w:ascii="Arial;Arial" w:hAnsi="Arial;Arial"/>
        </w:rPr>
        <w:t xml:space="preserve"> DWR underestimated demand </w:t>
      </w:r>
      <w:r>
        <w:rPr>
          <w:rFonts w:cs="Arial;Arial" w:ascii="Arial;Arial" w:hAnsi="Arial;Arial"/>
          <w:u w:val="single"/>
        </w:rPr>
        <w:t>and</w:t>
      </w:r>
      <w:r>
        <w:rPr>
          <w:rFonts w:cs="Arial;Arial" w:ascii="Arial;Arial" w:hAnsi="Arial;Arial"/>
        </w:rPr>
        <w:t xml:space="preserve"> supply for 2003 and 2004.</w:t>
      </w:r>
    </w:p>
    <w:p>
      <w:pPr>
        <w:pStyle w:val="Header"/>
        <w:tabs>
          <w:tab w:val="clear" w:pos="4320"/>
          <w:tab w:val="clear" w:pos="8640"/>
        </w:tabs>
        <w:rPr>
          <w:rFonts w:ascii="Arial;Arial" w:hAnsi="Arial;Arial" w:cs="Arial;Arial"/>
        </w:rPr>
      </w:pPr>
      <w:r>
        <w:rPr>
          <w:rFonts w:cs="Arial;Arial" w:ascii="Arial;Arial" w:hAnsi="Arial;Arial"/>
        </w:rPr>
      </w:r>
    </w:p>
    <w:p>
      <w:pPr>
        <w:pStyle w:val="BodyTextIndent"/>
        <w:rPr/>
      </w:pPr>
      <w:r>
        <w:rPr/>
        <w:t>We agree with the energy consultants retained by the Los Angeles Times: There are likely to be electricity surpluses in 2003 and especially 2004.  Unless, greater flexibility is folded into some of these “take-or-pay” energy straightjackets the consequences of these projected surpluses for consumers, the environment, and California’s economy are devastating.   Our energy consultants warn that electricity surpluses in two years could trigger anti-conservation efforts, dumping of expensive power, a throttling back of our cheapest, cleanest hydro, and artificially high electric bills at a time when electric prices regionally may be dropping.  If electricity prices in neighboring state</w:t>
      </w:r>
      <w:ins w:id="0" w:author="Bill Marcus" w:date="2001-08-23T14:47:00Z">
        <w:r>
          <w:rPr/>
          <w:t>s</w:t>
        </w:r>
      </w:ins>
      <w:r>
        <w:rPr/>
        <w:t xml:space="preserve"> fall in three to five years, California business would be under economic pressure to relocate jobs to states with lower power costs.  In short, failure to address this problem could set the stage for more ratepayer bailouts </w:t>
      </w:r>
      <w:r>
        <w:rPr>
          <w:u w:val="single"/>
        </w:rPr>
        <w:t>if</w:t>
      </w:r>
      <w:r>
        <w:rPr/>
        <w:t xml:space="preserve"> these “take-or-pay” contracts must be re-purchased in five years.  </w:t>
      </w:r>
    </w:p>
    <w:p>
      <w:pPr>
        <w:pStyle w:val="BodyTextIndent"/>
        <w:rPr/>
      </w:pPr>
      <w:r>
        <w:rPr/>
      </w:r>
    </w:p>
    <w:p>
      <w:pPr>
        <w:pStyle w:val="BodyTextIndent"/>
        <w:rPr/>
      </w:pPr>
      <w:r>
        <w:rPr/>
        <w:t>Some examples of these “take-or-pay” energy straightjackets are as follows:</w:t>
      </w:r>
    </w:p>
    <w:p>
      <w:pPr>
        <w:pStyle w:val="BodyTextIndent"/>
        <w:rPr/>
      </w:pPr>
      <w:r>
        <w:rPr/>
      </w:r>
    </w:p>
    <w:p>
      <w:pPr>
        <w:pStyle w:val="BodyTextIndent"/>
        <w:numPr>
          <w:ilvl w:val="0"/>
          <w:numId w:val="5"/>
        </w:numPr>
        <w:rPr/>
      </w:pPr>
      <w:r>
        <w:rPr>
          <w:b/>
          <w:bCs/>
          <w:rPrChange w:id="0" w:author="Bill Marcus" w:date="2001-08-23T16:28:00Z"/>
        </w:rPr>
        <w:t>Constellation’s</w:t>
      </w:r>
      <w:r>
        <w:rPr/>
        <w:t xml:space="preserve"> 8 ½ year 750 </w:t>
      </w:r>
      <w:del w:id="2" w:author="Bill Marcus" w:date="2001-08-23T14:41:00Z">
        <w:r>
          <w:rPr/>
          <w:delText>megawatts a year</w:delText>
        </w:r>
      </w:del>
      <w:ins w:id="3" w:author="Bill Marcus" w:date="2001-08-23T14:41:00Z">
        <w:r>
          <w:rPr/>
          <w:t>megawatt take-or-pay</w:t>
        </w:r>
      </w:ins>
      <w:r>
        <w:rPr/>
        <w:t xml:space="preserve"> contract</w:t>
      </w:r>
      <w:ins w:id="4" w:author="Bill Marcus" w:date="2001-08-23T14:57:00Z">
        <w:r>
          <w:rPr/>
          <w:t xml:space="preserve"> for the High Desert project</w:t>
        </w:r>
      </w:ins>
      <w:r>
        <w:rPr/>
        <w:t xml:space="preserve">. </w:t>
      </w:r>
    </w:p>
    <w:p>
      <w:pPr>
        <w:pStyle w:val="BodyTextIndent"/>
        <w:ind w:start="1080" w:end="0"/>
        <w:rPr/>
      </w:pPr>
      <w:r>
        <w:rPr/>
      </w:r>
    </w:p>
    <w:p>
      <w:pPr>
        <w:pStyle w:val="BodyTextIndent"/>
        <w:numPr>
          <w:ilvl w:val="0"/>
          <w:numId w:val="5"/>
        </w:numPr>
        <w:rPr/>
      </w:pPr>
      <w:del w:id="5" w:author="Bill Marcus" w:date="2001-08-23T14:39:00Z">
        <w:r>
          <w:rPr/>
          <w:delText>Calpine’s 20-year contract for 220 MW at Los Esteros;</w:delText>
        </w:r>
      </w:del>
      <w:ins w:id="6" w:author="Bill Marcus" w:date="2001-08-23T14:39:00Z">
        <w:r>
          <w:rPr>
            <w:b/>
            <w:bCs/>
          </w:rPr>
          <w:t>Sempra</w:t>
        </w:r>
      </w:ins>
      <w:ins w:id="7" w:author="Bill Marcus" w:date="2001-08-23T16:29:00Z">
        <w:r>
          <w:rPr>
            <w:b/>
            <w:bCs/>
          </w:rPr>
          <w:t xml:space="preserve">.  </w:t>
        </w:r>
      </w:ins>
      <w:ins w:id="8" w:author="Bill Marcus" w:date="2001-08-23T16:29:00Z">
        <w:r>
          <w:rPr/>
          <w:t>A</w:t>
        </w:r>
      </w:ins>
      <w:ins w:id="9" w:author="Bill Marcus" w:date="2001-08-23T16:29:00Z">
        <w:r>
          <w:rPr>
            <w:b/>
            <w:bCs/>
          </w:rPr>
          <w:t xml:space="preserve"> </w:t>
        </w:r>
      </w:ins>
      <w:ins w:id="10" w:author="Bill Marcus" w:date="2001-08-23T14:39:00Z">
        <w:r>
          <w:rPr/>
          <w:t xml:space="preserve">10 year contract that delivers small amounts of expensive power in the early years </w:t>
        </w:r>
      </w:ins>
      <w:ins w:id="11" w:author="Bill Marcus" w:date="2001-08-23T14:57:00Z">
        <w:r>
          <w:rPr/>
          <w:t>but</w:t>
        </w:r>
      </w:ins>
      <w:ins w:id="12" w:author="Bill Marcus" w:date="2001-08-23T14:39:00Z">
        <w:r>
          <w:rPr/>
          <w:t xml:space="preserve"> balloons to </w:t>
        </w:r>
      </w:ins>
      <w:ins w:id="13" w:author="Bill Marcus" w:date="2001-08-23T14:41:00Z">
        <w:r>
          <w:rPr/>
          <w:t xml:space="preserve">1900 MW of combined cycle power take-or-pay </w:t>
        </w:r>
      </w:ins>
      <w:ins w:id="14" w:author="Bill Marcus" w:date="2001-08-23T14:39:00Z">
        <w:r>
          <w:rPr/>
          <w:t>at an 80% capacity factor</w:t>
        </w:r>
      </w:ins>
      <w:ins w:id="15" w:author="Bill Marcus" w:date="2001-08-23T14:41:00Z">
        <w:r>
          <w:rPr/>
          <w:t xml:space="preserve"> for eight years.</w:t>
        </w:r>
      </w:ins>
    </w:p>
    <w:p>
      <w:pPr>
        <w:pStyle w:val="BodyTextIndent"/>
        <w:numPr>
          <w:ilvl w:val="0"/>
          <w:numId w:val="5"/>
        </w:numPr>
        <w:rPr>
          <w:ins w:id="17" w:author="Bill Marcus" w:date="2001-08-23T14:53:00Z"/>
        </w:rPr>
      </w:pPr>
      <w:ins w:id="16" w:author="Bill Marcus" w:date="2001-08-23T14:53:00Z">
        <w:r>
          <w:rPr/>
        </w:r>
      </w:ins>
    </w:p>
    <w:p>
      <w:pPr>
        <w:pStyle w:val="Normal"/>
        <w:numPr>
          <w:ilvl w:val="0"/>
          <w:numId w:val="2"/>
        </w:numPr>
        <w:rPr>
          <w:rFonts w:ascii="Arial;Arial" w:hAnsi="Arial;Arial" w:cs="Arial;Arial"/>
          <w:ins w:id="22" w:author="Bill Marcus" w:date="2001-08-23T14:53:00Z"/>
        </w:rPr>
      </w:pPr>
      <w:ins w:id="18" w:author="Bill Marcus" w:date="2001-08-23T14:53:00Z">
        <w:r>
          <w:rPr>
            <w:rFonts w:cs="Arial;Arial" w:ascii="Arial;Arial" w:hAnsi="Arial;Arial"/>
            <w:b/>
            <w:bCs/>
          </w:rPr>
          <w:t>Alliance Colton</w:t>
        </w:r>
      </w:ins>
      <w:ins w:id="19" w:author="Bill Marcus" w:date="2001-08-23T14:53:00Z">
        <w:r>
          <w:rPr>
            <w:rFonts w:cs="Arial;Arial" w:ascii="Arial;Arial" w:hAnsi="Arial;Arial"/>
          </w:rPr>
          <w:t xml:space="preserve">.  </w:t>
        </w:r>
      </w:ins>
      <w:ins w:id="20" w:author="Bill Marcus" w:date="2001-08-23T14:57:00Z">
        <w:r>
          <w:rPr>
            <w:rFonts w:cs="Arial;Arial" w:ascii="Arial;Arial" w:hAnsi="Arial;Arial"/>
          </w:rPr>
          <w:t xml:space="preserve">While this is a “peaker” project, the </w:t>
        </w:r>
      </w:ins>
      <w:ins w:id="21" w:author="Bill Marcus" w:date="2001-08-23T14:53:00Z">
        <w:r>
          <w:rPr>
            <w:rFonts w:cs="Arial;Arial" w:ascii="Arial;Arial" w:hAnsi="Arial;Arial"/>
          </w:rPr>
          <w:t>contract contains take or pay provisions in 2003-2004 that could waste 1.6 BCF of gas and increase carbon emissions by 100,000 tons over that two year period, relative to ordinary gas-fired steam generation.  After 2005, the one-sided Alliance contract has the opposite problem, limiting DWR’s flexibility to use peaking generation.  It requires DWR to identify its need for more than 1000 hours of peaking power by December of the previous year and charges 15 cents per kWh on a take-or-pay basis for the right to generate that power in addition to the capacity payment paid by DWR and the project’s fuel cost.</w:t>
        </w:r>
      </w:ins>
    </w:p>
    <w:p>
      <w:pPr>
        <w:pStyle w:val="BodyTextIndent"/>
        <w:ind w:start="0" w:end="0"/>
        <w:rPr>
          <w:rFonts w:ascii="Arial;Arial" w:hAnsi="Arial;Arial" w:cs="Arial;Arial"/>
        </w:rPr>
      </w:pPr>
      <w:r>
        <w:rPr>
          <w:rFonts w:cs="Arial;Arial"/>
        </w:rPr>
      </w:r>
    </w:p>
    <w:p>
      <w:pPr>
        <w:pStyle w:val="BodyTextIndent"/>
        <w:numPr>
          <w:ilvl w:val="0"/>
          <w:numId w:val="5"/>
        </w:numPr>
        <w:rPr>
          <w:del w:id="24" w:author="Bill Marcus" w:date="2001-08-23T16:29:00Z"/>
        </w:rPr>
      </w:pPr>
      <w:del w:id="23" w:author="Bill Marcus" w:date="2001-08-23T16:29:00Z">
        <w:r>
          <w:rPr/>
          <w:delText>Mirant’s xx year xxx MW gas-fired contract.</w:delText>
        </w:r>
      </w:del>
    </w:p>
    <w:p>
      <w:pPr>
        <w:pStyle w:val="BodyTextIndent"/>
        <w:rPr>
          <w:rFonts w:ascii="Arial;Arial" w:hAnsi="Arial;Arial" w:cs="Arial;Arial"/>
        </w:rPr>
      </w:pPr>
      <w:r>
        <w:rPr>
          <w:rFonts w:cs="Arial;Arial" w:ascii="Arial;Arial" w:hAnsi="Arial;Arial"/>
        </w:rPr>
      </w:r>
    </w:p>
    <w:p>
      <w:pPr>
        <w:pStyle w:val="Normal"/>
        <w:rPr/>
      </w:pPr>
      <w:r>
        <w:rPr>
          <w:rFonts w:cs="Arial;Arial" w:ascii="Arial;Arial" w:hAnsi="Arial;Arial"/>
          <w:b/>
          <w:bCs/>
          <w:u w:val="single"/>
        </w:rPr>
        <w:t>Too Expensive Power:</w:t>
      </w:r>
      <w:r>
        <w:rPr>
          <w:rFonts w:cs="Arial;Arial" w:ascii="Arial;Arial" w:hAnsi="Arial;Arial"/>
        </w:rPr>
        <w:t xml:space="preserve">  </w:t>
      </w:r>
    </w:p>
    <w:p>
      <w:pPr>
        <w:pStyle w:val="Normal"/>
        <w:rPr>
          <w:rFonts w:ascii="Arial;Arial" w:hAnsi="Arial;Arial" w:cs="Arial;Arial"/>
        </w:rPr>
      </w:pPr>
      <w:r>
        <w:rPr>
          <w:rFonts w:cs="Arial;Arial" w:ascii="Arial;Arial" w:hAnsi="Arial;Arial"/>
        </w:rPr>
      </w:r>
    </w:p>
    <w:p>
      <w:pPr>
        <w:pStyle w:val="Normal"/>
        <w:numPr>
          <w:ilvl w:val="0"/>
          <w:numId w:val="4"/>
        </w:numPr>
        <w:rPr>
          <w:rFonts w:ascii="Arial;Arial" w:hAnsi="Arial;Arial" w:cs="Arial;Arial"/>
        </w:rPr>
      </w:pPr>
      <w:r>
        <w:rPr>
          <w:rFonts w:cs="Arial;Arial" w:ascii="Arial;Arial" w:hAnsi="Arial;Arial"/>
          <w:b/>
          <w:bCs/>
          <w:rPrChange w:id="0" w:author="Bill Marcus" w:date="2001-08-23T16:30:00Z"/>
        </w:rPr>
        <w:t>Sempra</w:t>
      </w:r>
      <w:r>
        <w:rPr>
          <w:rFonts w:cs="Arial;Arial" w:ascii="Arial;Arial" w:hAnsi="Arial;Arial"/>
        </w:rPr>
        <w:t xml:space="preserve"> Contract: This is a De Facto Bailout</w:t>
      </w:r>
      <w:ins w:id="26" w:author="Bill Marcus" w:date="2001-08-23T14:45:00Z">
        <w:r>
          <w:rPr>
            <w:rFonts w:cs="Arial;Arial" w:ascii="Arial;Arial" w:hAnsi="Arial;Arial"/>
          </w:rPr>
          <w:t xml:space="preserve">, dwarfing any alleged concessions made by SDG&amp;E to pay off its customers’ power debts.  The contract costs $1.2 billion more than the CEC says that </w:t>
        </w:r>
      </w:ins>
      <w:ins w:id="27" w:author="Bill Marcus" w:date="2001-08-23T14:45:00Z">
        <w:r>
          <w:rPr>
            <w:rFonts w:cs="Arial;Arial" w:ascii="Arial;Arial" w:hAnsi="Arial;Arial"/>
            <w:b/>
            <w:bCs/>
            <w:u w:val="single"/>
          </w:rPr>
          <w:t xml:space="preserve">unregulated power </w:t>
        </w:r>
      </w:ins>
      <w:ins w:id="28" w:author="Bill Marcus" w:date="2001-08-23T14:45:00Z">
        <w:r>
          <w:rPr>
            <w:rFonts w:cs="Arial;Arial" w:ascii="Arial;Arial" w:hAnsi="Arial;Arial"/>
          </w:rPr>
          <w:t>should cost.</w:t>
        </w:r>
      </w:ins>
      <w:ins w:id="29" w:author="Bill Marcus" w:date="2001-08-23T14:56:00Z">
        <w:r>
          <w:rPr>
            <w:rFonts w:cs="Arial;Arial" w:ascii="Arial;Arial" w:hAnsi="Arial;Arial"/>
          </w:rPr>
          <w:t xml:space="preserve">  It also prevents ratepayers from gaining from recent reductions in gas prices in the short term, while exposing ratepayers to substantial risk of gas price increases starting in 2003.</w:t>
        </w:r>
      </w:ins>
    </w:p>
    <w:p>
      <w:pPr>
        <w:pStyle w:val="Normal"/>
        <w:ind w:start="720" w:end="0"/>
        <w:rPr>
          <w:rFonts w:ascii="Arial;Arial" w:hAnsi="Arial;Arial" w:cs="Arial;Arial"/>
        </w:rPr>
      </w:pPr>
      <w:r>
        <w:rPr>
          <w:rFonts w:cs="Arial;Arial" w:ascii="Arial;Arial" w:hAnsi="Arial;Arial"/>
        </w:rPr>
      </w:r>
    </w:p>
    <w:p>
      <w:pPr>
        <w:pStyle w:val="Normal"/>
        <w:numPr>
          <w:ilvl w:val="0"/>
          <w:numId w:val="4"/>
        </w:numPr>
        <w:rPr>
          <w:rFonts w:ascii="Arial;Arial" w:hAnsi="Arial;Arial" w:cs="Arial;Arial"/>
          <w:del w:id="38" w:author="Bill Marcus" w:date="2001-08-23T14:43:00Z"/>
        </w:rPr>
      </w:pPr>
      <w:r>
        <w:rPr>
          <w:rFonts w:cs="Arial;Arial" w:ascii="Arial;Arial" w:hAnsi="Arial;Arial"/>
          <w:b/>
          <w:bCs/>
          <w:rPrChange w:id="0" w:author="Bill Marcus" w:date="2001-08-23T16:33:00Z"/>
        </w:rPr>
        <w:t xml:space="preserve">Calpine’s </w:t>
      </w:r>
      <w:del w:id="31" w:author="Bill Marcus" w:date="2001-08-23T14:40:00Z">
        <w:r>
          <w:rPr>
            <w:rFonts w:cs="Arial;Arial" w:ascii="Arial;Arial" w:hAnsi="Arial;Arial"/>
            <w:b/>
            <w:bCs/>
          </w:rPr>
          <w:delText>Los Esteros</w:delText>
        </w:r>
      </w:del>
      <w:ins w:id="32" w:author="Bill Marcus" w:date="2001-08-23T14:40:00Z">
        <w:r>
          <w:rPr>
            <w:rFonts w:cs="Arial;Arial" w:ascii="Arial;Arial" w:hAnsi="Arial;Arial"/>
            <w:b/>
            <w:bCs/>
          </w:rPr>
          <w:t>peaker</w:t>
        </w:r>
      </w:ins>
      <w:r>
        <w:rPr>
          <w:rFonts w:cs="Arial;Arial" w:ascii="Arial;Arial" w:hAnsi="Arial;Arial"/>
          <w:b/>
          <w:bCs/>
          <w:rPrChange w:id="0" w:author="Bill Marcus" w:date="2001-08-23T16:33:00Z"/>
        </w:rPr>
        <w:t xml:space="preserve"> </w:t>
      </w:r>
      <w:del w:id="34" w:author="Bill Marcus" w:date="2001-08-23T14:40:00Z">
        <w:r>
          <w:rPr>
            <w:rFonts w:cs="Arial;Arial" w:ascii="Arial;Arial" w:hAnsi="Arial;Arial"/>
            <w:b/>
            <w:bCs/>
          </w:rPr>
          <w:delText xml:space="preserve">Contract </w:delText>
        </w:r>
      </w:del>
      <w:ins w:id="35" w:author="Bill Marcus" w:date="2001-08-23T14:40:00Z">
        <w:r>
          <w:rPr>
            <w:rFonts w:cs="Arial;Arial" w:ascii="Arial;Arial" w:hAnsi="Arial;Arial"/>
            <w:b/>
            <w:bCs/>
          </w:rPr>
          <w:t>contract</w:t>
        </w:r>
      </w:ins>
      <w:ins w:id="36" w:author="Bill Marcus" w:date="2001-08-23T14:40:00Z">
        <w:r>
          <w:rPr>
            <w:rFonts w:cs="Arial;Arial" w:ascii="Arial;Arial" w:hAnsi="Arial;Arial"/>
          </w:rPr>
          <w:t xml:space="preserve"> </w:t>
        </w:r>
      </w:ins>
      <w:r>
        <w:rPr>
          <w:rFonts w:cs="Arial;Arial" w:ascii="Arial;Arial" w:hAnsi="Arial;Arial"/>
        </w:rPr>
        <w:t xml:space="preserve">guarantees an unconscionable 20 year 32% </w:t>
      </w:r>
      <w:del w:id="37" w:author="Bill Marcus" w:date="2001-08-23T18:14:00Z">
        <w:r>
          <w:rPr>
            <w:rFonts w:cs="Arial;Arial" w:ascii="Arial;Arial" w:hAnsi="Arial;Arial"/>
          </w:rPr>
          <w:delText xml:space="preserve">cash-on-cash </w:delText>
        </w:r>
      </w:del>
      <w:r>
        <w:rPr>
          <w:rFonts w:cs="Arial;Arial" w:ascii="Arial;Arial" w:hAnsi="Arial;Arial"/>
        </w:rPr>
        <w:t xml:space="preserve">windfall return on investment;  </w:t>
      </w:r>
    </w:p>
    <w:p>
      <w:pPr>
        <w:pStyle w:val="Normal"/>
        <w:widowControl/>
        <w:numPr>
          <w:ilvl w:val="0"/>
          <w:numId w:val="4"/>
        </w:numPr>
        <w:bidi w:val="0"/>
        <w:ind w:start="0" w:end="0"/>
        <w:rPr>
          <w:rFonts w:ascii="Arial;Arial" w:hAnsi="Arial;Arial" w:cs="Arial;Arial"/>
          <w:ins w:id="40" w:author="Bill Marcus" w:date="2001-08-23T14:45:00Z"/>
        </w:rPr>
      </w:pPr>
      <w:ins w:id="39" w:author="Bill Marcus" w:date="2001-08-23T14:45:00Z">
        <w:r>
          <w:rPr>
            <w:rFonts w:cs="Arial;Arial" w:ascii="Arial;Arial" w:hAnsi="Arial;Arial"/>
          </w:rPr>
        </w:r>
      </w:ins>
    </w:p>
    <w:p>
      <w:pPr>
        <w:pStyle w:val="Normal"/>
        <w:numPr>
          <w:ilvl w:val="0"/>
          <w:numId w:val="4"/>
        </w:numPr>
        <w:rPr>
          <w:rFonts w:ascii="Arial;Arial" w:hAnsi="Arial;Arial" w:cs="Arial;Arial"/>
          <w:ins w:id="47" w:author="Bill Marcus" w:date="2001-08-23T14:43:00Z"/>
        </w:rPr>
      </w:pPr>
      <w:ins w:id="41" w:author="Bill Marcus" w:date="2001-08-23T14:43:00Z">
        <w:r>
          <w:rPr>
            <w:rFonts w:cs="Arial;Arial" w:ascii="Arial;Arial" w:hAnsi="Arial;Arial"/>
            <w:b/>
            <w:bCs/>
          </w:rPr>
          <w:t>Calpine’s Los Esteros</w:t>
        </w:r>
      </w:ins>
      <w:ins w:id="42" w:author="Bill Marcus" w:date="2001-08-23T14:43:00Z">
        <w:r>
          <w:rPr>
            <w:rFonts w:cs="Arial;Arial" w:ascii="Arial;Arial" w:hAnsi="Arial;Arial"/>
          </w:rPr>
          <w:t xml:space="preserve"> contract gives DWR power for three years before dedicating the plant to US Dataport, a server farm.  In that three years, the capacity payments pay for virtually all of the </w:t>
        </w:r>
      </w:ins>
      <w:ins w:id="43" w:author="Bill Marcus" w:date="2001-08-23T14:55:00Z">
        <w:r>
          <w:rPr>
            <w:rFonts w:cs="Arial;Arial" w:ascii="Arial;Arial" w:hAnsi="Arial;Arial"/>
          </w:rPr>
          <w:t xml:space="preserve">capital </w:t>
        </w:r>
      </w:ins>
      <w:ins w:id="44" w:author="Bill Marcus" w:date="2001-08-23T14:44:00Z">
        <w:r>
          <w:rPr>
            <w:rFonts w:cs="Arial;Arial" w:ascii="Arial;Arial" w:hAnsi="Arial;Arial"/>
          </w:rPr>
          <w:t xml:space="preserve">cost of </w:t>
        </w:r>
      </w:ins>
      <w:ins w:id="45" w:author="Bill Marcus" w:date="2001-08-23T14:55:00Z">
        <w:r>
          <w:rPr>
            <w:rFonts w:cs="Arial;Arial" w:ascii="Arial;Arial" w:hAnsi="Arial;Arial"/>
          </w:rPr>
          <w:t xml:space="preserve">building </w:t>
        </w:r>
      </w:ins>
      <w:ins w:id="46" w:author="Bill Marcus" w:date="2001-08-23T14:43:00Z">
        <w:r>
          <w:rPr>
            <w:rFonts w:cs="Arial;Arial" w:ascii="Arial;Arial" w:hAnsi="Arial;Arial"/>
          </w:rPr>
          <w:t>the plant, even though the plant will last for 30 more years.</w:t>
        </w:r>
      </w:ins>
    </w:p>
    <w:p>
      <w:pPr>
        <w:pStyle w:val="Normal"/>
        <w:ind w:start="720" w:end="0"/>
        <w:rPr>
          <w:rFonts w:ascii="Arial;Arial" w:hAnsi="Arial;Arial" w:cs="Arial;Arial"/>
          <w:ins w:id="49" w:author="Bill Marcus" w:date="2001-08-23T14:40:00Z"/>
        </w:rPr>
      </w:pPr>
      <w:ins w:id="48" w:author="Bill Marcus" w:date="2001-08-23T14:40:00Z">
        <w:r>
          <w:rPr>
            <w:rFonts w:cs="Arial;Arial" w:ascii="Arial;Arial" w:hAnsi="Arial;Arial"/>
          </w:rPr>
        </w:r>
      </w:ins>
    </w:p>
    <w:p>
      <w:pPr>
        <w:pStyle w:val="Normal"/>
        <w:numPr>
          <w:ilvl w:val="0"/>
          <w:numId w:val="4"/>
        </w:numPr>
        <w:rPr>
          <w:rFonts w:ascii="Arial;Arial" w:hAnsi="Arial;Arial" w:cs="Arial;Arial"/>
          <w:ins w:id="56" w:author="Bill Marcus" w:date="2001-08-23T14:42:00Z"/>
        </w:rPr>
      </w:pPr>
      <w:ins w:id="50" w:author="Bill Marcus" w:date="2001-08-23T14:40:00Z">
        <w:r>
          <w:rPr>
            <w:rFonts w:cs="Arial;Arial" w:ascii="Arial;Arial" w:hAnsi="Arial;Arial"/>
          </w:rPr>
          <w:t xml:space="preserve">The 10-year </w:t>
        </w:r>
      </w:ins>
      <w:ins w:id="51" w:author="Bill Marcus" w:date="2001-08-23T14:40:00Z">
        <w:r>
          <w:rPr>
            <w:rFonts w:cs="Arial;Arial" w:ascii="Arial;Arial" w:hAnsi="Arial;Arial"/>
            <w:b/>
            <w:bCs/>
          </w:rPr>
          <w:t>Alliance Colton</w:t>
        </w:r>
      </w:ins>
      <w:ins w:id="52" w:author="Bill Marcus" w:date="2001-08-23T14:40:00Z">
        <w:r>
          <w:rPr>
            <w:rFonts w:cs="Arial;Arial" w:ascii="Arial;Arial" w:hAnsi="Arial;Arial"/>
          </w:rPr>
          <w:t xml:space="preserve"> peaker contract is even worse.  It makes Calpine look cheap, </w:t>
        </w:r>
      </w:ins>
      <w:ins w:id="53" w:author="Bill Marcus" w:date="2001-08-23T14:46:00Z">
        <w:r>
          <w:rPr>
            <w:rFonts w:cs="Arial;Arial" w:ascii="Arial;Arial" w:hAnsi="Arial;Arial"/>
          </w:rPr>
          <w:t>paying the owners of this highly inefficient project</w:t>
        </w:r>
      </w:ins>
      <w:ins w:id="54" w:author="Bill Marcus" w:date="2001-08-23T14:40:00Z">
        <w:r>
          <w:rPr>
            <w:rFonts w:cs="Arial;Arial" w:ascii="Arial;Arial" w:hAnsi="Arial;Arial"/>
          </w:rPr>
          <w:t xml:space="preserve"> </w:t>
        </w:r>
      </w:ins>
      <w:ins w:id="55" w:author="Bill Marcus" w:date="2001-08-23T14:46:00Z">
        <w:r>
          <w:rPr>
            <w:rFonts w:cs="Arial;Arial" w:ascii="Arial;Arial" w:hAnsi="Arial;Arial"/>
          </w:rPr>
          <w:t>1.7 times as much for fixed costs as the bloated Calpine peakers.</w:t>
        </w:r>
      </w:ins>
    </w:p>
    <w:p>
      <w:pPr>
        <w:pStyle w:val="Normal"/>
        <w:ind w:start="720" w:end="0"/>
        <w:rPr>
          <w:rFonts w:ascii="Arial;Arial" w:hAnsi="Arial;Arial" w:cs="Arial;Arial"/>
          <w:ins w:id="58" w:author="Bill Marcus" w:date="2001-08-23T14:42:00Z"/>
        </w:rPr>
      </w:pPr>
      <w:ins w:id="57" w:author="Bill Marcus" w:date="2001-08-23T14:42:00Z">
        <w:r>
          <w:rPr>
            <w:rFonts w:cs="Arial;Arial" w:ascii="Arial;Arial" w:hAnsi="Arial;Arial"/>
          </w:rPr>
        </w:r>
      </w:ins>
    </w:p>
    <w:p>
      <w:pPr>
        <w:pStyle w:val="Normal"/>
        <w:numPr>
          <w:ilvl w:val="0"/>
          <w:numId w:val="4"/>
        </w:numPr>
        <w:rPr>
          <w:rFonts w:ascii="Arial;Arial" w:hAnsi="Arial;Arial" w:cs="Arial;Arial"/>
          <w:ins w:id="67" w:author="Bill Marcus" w:date="2001-08-23T14:40:00Z"/>
        </w:rPr>
      </w:pPr>
      <w:ins w:id="59" w:author="Bill Marcus" w:date="2001-08-23T14:42:00Z">
        <w:r>
          <w:rPr>
            <w:rFonts w:cs="Arial;Arial" w:ascii="Arial;Arial" w:hAnsi="Arial;Arial"/>
            <w:b/>
            <w:bCs/>
          </w:rPr>
          <w:t>Williams</w:t>
        </w:r>
      </w:ins>
      <w:ins w:id="60" w:author="Bill Marcus" w:date="2001-08-23T14:42:00Z">
        <w:r>
          <w:rPr>
            <w:rFonts w:cs="Arial;Arial" w:ascii="Arial;Arial" w:hAnsi="Arial;Arial"/>
          </w:rPr>
          <w:t xml:space="preserve"> not only got $8/MWh more than </w:t>
        </w:r>
      </w:ins>
      <w:ins w:id="61" w:author="Bill Marcus" w:date="2001-08-23T14:42:00Z">
        <w:r>
          <w:rPr>
            <w:rFonts w:cs="Arial;Arial" w:ascii="Arial;Arial" w:hAnsi="Arial;Arial"/>
            <w:b/>
            <w:bCs/>
          </w:rPr>
          <w:t>Allegheny</w:t>
        </w:r>
      </w:ins>
      <w:ins w:id="62" w:author="Bill Marcus" w:date="2001-08-23T14:42:00Z">
        <w:r>
          <w:rPr>
            <w:rFonts w:cs="Arial;Arial" w:ascii="Arial;Arial" w:hAnsi="Arial;Arial"/>
          </w:rPr>
          <w:t xml:space="preserve"> for power from the same old dirty gas plants</w:t>
        </w:r>
      </w:ins>
      <w:ins w:id="63" w:author="Bill Marcus" w:date="2001-08-23T14:49:00Z">
        <w:r>
          <w:rPr>
            <w:rFonts w:cs="Arial;Arial" w:ascii="Arial;Arial" w:hAnsi="Arial;Arial"/>
          </w:rPr>
          <w:t xml:space="preserve"> in Southern California</w:t>
        </w:r>
      </w:ins>
      <w:ins w:id="64" w:author="Bill Marcus" w:date="2001-08-23T14:42:00Z">
        <w:r>
          <w:rPr>
            <w:rFonts w:cs="Arial;Arial" w:ascii="Arial;Arial" w:hAnsi="Arial;Arial"/>
          </w:rPr>
          <w:t>, but</w:t>
        </w:r>
      </w:ins>
      <w:ins w:id="65" w:author="Bill Marcus" w:date="2001-08-23T18:14:00Z">
        <w:r>
          <w:rPr>
            <w:rFonts w:cs="Arial;Arial" w:ascii="Arial;Arial" w:hAnsi="Arial;Arial"/>
          </w:rPr>
          <w:t xml:space="preserve"> was paid more despite offering </w:t>
        </w:r>
      </w:ins>
      <w:ins w:id="66" w:author="Bill Marcus" w:date="2001-08-23T14:42:00Z">
        <w:r>
          <w:rPr>
            <w:rFonts w:cs="Arial;Arial" w:ascii="Arial;Arial" w:hAnsi="Arial;Arial"/>
          </w:rPr>
          <w:t>less reliable power than Allegheny (70% reliability vs. 90%)</w:t>
        </w:r>
      </w:ins>
    </w:p>
    <w:p>
      <w:pPr>
        <w:pStyle w:val="Normal"/>
        <w:ind w:start="1080" w:end="0"/>
        <w:rPr>
          <w:rFonts w:ascii="Arial;Arial" w:hAnsi="Arial;Arial" w:cs="Arial;Arial"/>
          <w:b/>
          <w:bCs/>
          <w:u w:val="single"/>
        </w:rPr>
      </w:pPr>
      <w:r>
        <w:rPr>
          <w:rFonts w:eastAsia="Arial;Arial" w:cs="Arial;Arial" w:ascii="Arial;Arial" w:hAnsi="Arial;Arial"/>
        </w:rPr>
        <w:t xml:space="preserve"> </w:t>
      </w:r>
    </w:p>
    <w:p>
      <w:pPr>
        <w:pStyle w:val="Normal"/>
        <w:rPr>
          <w:rFonts w:ascii="Arial;Arial" w:hAnsi="Arial;Arial" w:cs="Arial;Arial"/>
          <w:b/>
          <w:bCs/>
          <w:u w:val="single"/>
        </w:rPr>
      </w:pPr>
      <w:r>
        <w:rPr>
          <w:rFonts w:cs="Arial;Arial" w:ascii="Arial;Arial" w:hAnsi="Arial;Arial"/>
          <w:b/>
          <w:bCs/>
          <w:u w:val="single"/>
        </w:rPr>
        <w:t>Too Dirty: Old Highly Polluting Gas-Fired Plants</w:t>
      </w:r>
      <w:ins w:id="68" w:author="Bill Marcus" w:date="2001-08-23T18:16:00Z">
        <w:r>
          <w:rPr>
            <w:rFonts w:cs="Arial;Arial" w:ascii="Arial;Arial" w:hAnsi="Arial;Arial"/>
            <w:b/>
            <w:bCs/>
            <w:u w:val="single"/>
          </w:rPr>
          <w:t xml:space="preserve"> </w:t>
        </w:r>
      </w:ins>
    </w:p>
    <w:p>
      <w:pPr>
        <w:pStyle w:val="Normal"/>
        <w:rPr>
          <w:rFonts w:ascii="Arial;Arial" w:hAnsi="Arial;Arial" w:cs="Arial;Arial"/>
          <w:b/>
          <w:bCs/>
          <w:u w:val="single"/>
        </w:rPr>
      </w:pPr>
      <w:r>
        <w:rPr>
          <w:rFonts w:cs="Arial;Arial" w:ascii="Arial;Arial" w:hAnsi="Arial;Arial"/>
          <w:b/>
          <w:bCs/>
          <w:u w:val="single"/>
        </w:rPr>
      </w:r>
    </w:p>
    <w:p>
      <w:pPr>
        <w:pStyle w:val="Normal"/>
        <w:numPr>
          <w:ilvl w:val="0"/>
          <w:numId w:val="2"/>
        </w:numPr>
        <w:rPr>
          <w:rFonts w:ascii="Arial;Arial" w:hAnsi="Arial;Arial" w:cs="Arial;Arial"/>
          <w:moveFrom w:id="70" w:author="Bill Marcus" w:date="2001-08-23T14:42:00Z"/>
        </w:rPr>
      </w:pPr>
      <w:del w:id="69" w:author="Bill Marcus" w:date="2001-08-23T14:42:00Z">
        <w:r>
          <w:rPr>
            <w:rFonts w:cs="Arial;Arial" w:ascii="Arial;Arial" w:hAnsi="Arial;Arial"/>
          </w:rPr>
          <w:delText xml:space="preserve">Alliance Colton </w:delText>
        </w:r>
      </w:del>
    </w:p>
    <w:p>
      <w:pPr>
        <w:pStyle w:val="Normal"/>
        <w:ind w:start="1080" w:end="0"/>
        <w:rPr>
          <w:rFonts w:ascii="Arial;Arial" w:hAnsi="Arial;Arial" w:cs="Arial;Arial"/>
        </w:rPr>
      </w:pPr>
      <w:r>
        <w:rPr>
          <w:rFonts w:cs="Arial;Arial" w:ascii="Arial;Arial" w:hAnsi="Arial;Arial"/>
        </w:rPr>
      </w:r>
    </w:p>
    <w:p>
      <w:pPr>
        <w:pStyle w:val="Normal"/>
        <w:numPr>
          <w:ilvl w:val="0"/>
          <w:numId w:val="2"/>
        </w:numPr>
        <w:rPr>
          <w:rFonts w:ascii="Arial;Arial" w:hAnsi="Arial;Arial" w:cs="Arial;Arial"/>
        </w:rPr>
      </w:pPr>
      <w:r>
        <w:rPr>
          <w:rFonts w:cs="Arial;Arial" w:ascii="Arial;Arial" w:hAnsi="Arial;Arial"/>
          <w:b/>
          <w:bCs/>
          <w:rPrChange w:id="0" w:author="Bill Marcus" w:date="2001-08-23T16:28:00Z"/>
        </w:rPr>
        <w:t>Mirant</w:t>
      </w:r>
      <w:ins w:id="72" w:author="Bill Marcus" w:date="2001-08-23T15:57:00Z">
        <w:r>
          <w:rPr>
            <w:rFonts w:cs="Arial;Arial" w:ascii="Arial;Arial" w:hAnsi="Arial;Arial"/>
          </w:rPr>
          <w:t xml:space="preserve">:  Mirant is being sued over the operations of uncontrolled peaking generation at Potrero and is threatening to shut down </w:t>
        </w:r>
      </w:ins>
      <w:ins w:id="73" w:author="Bill Marcus" w:date="2001-08-23T16:43:00Z">
        <w:r>
          <w:rPr>
            <w:rFonts w:cs="Arial;Arial" w:ascii="Arial;Arial" w:hAnsi="Arial;Arial"/>
          </w:rPr>
          <w:t xml:space="preserve">over 600 MW of </w:t>
        </w:r>
      </w:ins>
      <w:ins w:id="74" w:author="Bill Marcus" w:date="2001-08-23T15:58:00Z">
        <w:r>
          <w:rPr>
            <w:rFonts w:cs="Arial;Arial" w:ascii="Arial;Arial" w:hAnsi="Arial;Arial"/>
          </w:rPr>
          <w:t xml:space="preserve">generation at Pittsburg if </w:t>
        </w:r>
      </w:ins>
      <w:ins w:id="75" w:author="Bill Marcus" w:date="2001-08-23T16:42:00Z">
        <w:r>
          <w:rPr>
            <w:rFonts w:cs="Arial;Arial" w:ascii="Arial;Arial" w:hAnsi="Arial;Arial"/>
          </w:rPr>
          <w:t xml:space="preserve">pollution control requirements </w:t>
        </w:r>
      </w:ins>
      <w:ins w:id="76" w:author="Bill Marcus" w:date="2001-08-23T17:20:00Z">
        <w:r>
          <w:rPr>
            <w:rFonts w:cs="Arial;Arial" w:ascii="Arial;Arial" w:hAnsi="Arial;Arial"/>
          </w:rPr>
          <w:t>taking effect in 2002</w:t>
        </w:r>
      </w:ins>
      <w:ins w:id="77" w:author="Bill Marcus" w:date="2001-08-23T17:23:00Z">
        <w:r>
          <w:rPr>
            <w:rFonts w:cs="Arial;Arial" w:ascii="Arial;Arial" w:hAnsi="Arial;Arial"/>
          </w:rPr>
          <w:t xml:space="preserve"> are not waived.</w:t>
        </w:r>
      </w:ins>
      <w:ins w:id="78" w:author="Bill Marcus" w:date="2001-08-23T17:23:00Z">
        <w:r>
          <w:rPr>
            <w:rStyle w:val="FootnoteCharacters"/>
            <w:rStyle w:val="FootnoteReference"/>
            <w:rFonts w:cs="Arial;Arial" w:ascii="Arial;Arial" w:hAnsi="Arial;Arial"/>
          </w:rPr>
          <w:footnoteReference w:id="2"/>
        </w:r>
      </w:ins>
      <w:ins w:id="79" w:author="Bill Marcus" w:date="2001-08-23T17:23:00Z">
        <w:r>
          <w:rPr>
            <w:rFonts w:cs="Arial;Arial" w:ascii="Arial;Arial" w:hAnsi="Arial;Arial"/>
          </w:rPr>
          <w:t xml:space="preserve">  Those requirements had already</w:t>
        </w:r>
      </w:ins>
      <w:ins w:id="80" w:author="Bill Marcus" w:date="2001-08-23T16:42:00Z">
        <w:r>
          <w:rPr>
            <w:rFonts w:cs="Arial;Arial" w:ascii="Arial;Arial" w:hAnsi="Arial;Arial"/>
          </w:rPr>
          <w:t xml:space="preserve"> </w:t>
        </w:r>
      </w:ins>
      <w:ins w:id="81" w:author="Bill Marcus" w:date="2001-08-23T17:19:00Z">
        <w:r>
          <w:rPr>
            <w:rFonts w:cs="Arial;Arial" w:ascii="Arial;Arial" w:hAnsi="Arial;Arial"/>
          </w:rPr>
          <w:t xml:space="preserve">had been in </w:t>
        </w:r>
      </w:ins>
      <w:ins w:id="82" w:author="Bill Marcus" w:date="2001-08-23T16:42:00Z">
        <w:r>
          <w:rPr>
            <w:rFonts w:cs="Arial;Arial" w:ascii="Arial;Arial" w:hAnsi="Arial;Arial"/>
          </w:rPr>
          <w:t xml:space="preserve">place </w:t>
        </w:r>
      </w:ins>
      <w:ins w:id="83" w:author="Bill Marcus" w:date="2001-08-23T17:19:00Z">
        <w:r>
          <w:rPr>
            <w:rFonts w:cs="Arial;Arial" w:ascii="Arial;Arial" w:hAnsi="Arial;Arial"/>
          </w:rPr>
          <w:t xml:space="preserve">for four years </w:t>
        </w:r>
      </w:ins>
      <w:ins w:id="84" w:author="Bill Marcus" w:date="2001-08-23T16:42:00Z">
        <w:r>
          <w:rPr>
            <w:rFonts w:cs="Arial;Arial" w:ascii="Arial;Arial" w:hAnsi="Arial;Arial"/>
          </w:rPr>
          <w:t>when it purchased the plants in 1998</w:t>
        </w:r>
      </w:ins>
      <w:ins w:id="85" w:author="Bill Marcus" w:date="2001-08-23T17:20:00Z">
        <w:r>
          <w:rPr>
            <w:rFonts w:cs="Arial;Arial" w:ascii="Arial;Arial" w:hAnsi="Arial;Arial"/>
          </w:rPr>
          <w:t>,</w:t>
        </w:r>
      </w:ins>
      <w:ins w:id="86" w:author="Bill Marcus" w:date="2001-08-23T17:20:00Z">
        <w:r>
          <w:rPr>
            <w:rStyle w:val="FootnoteCharacters"/>
            <w:rStyle w:val="FootnoteReference"/>
            <w:rFonts w:cs="Arial;Arial" w:ascii="Arial;Arial" w:hAnsi="Arial;Arial"/>
          </w:rPr>
          <w:footnoteReference w:id="3"/>
        </w:r>
      </w:ins>
      <w:ins w:id="87" w:author="Bill Marcus" w:date="2001-08-23T16:43:00Z">
        <w:r>
          <w:rPr>
            <w:rFonts w:cs="Arial;Arial" w:ascii="Arial;Arial" w:hAnsi="Arial;Arial"/>
          </w:rPr>
          <w:t xml:space="preserve">  Yet it received a 500 MW contract for two years at nearly 15 cents/</w:t>
        </w:r>
      </w:ins>
      <w:ins w:id="88" w:author="Bill Marcus" w:date="2001-08-23T17:22:00Z">
        <w:r>
          <w:rPr>
            <w:rFonts w:cs="Arial;Arial" w:ascii="Arial;Arial" w:hAnsi="Arial;Arial"/>
          </w:rPr>
          <w:t>kWh</w:t>
        </w:r>
      </w:ins>
      <w:ins w:id="89" w:author="Bill Marcus" w:date="2001-08-23T16:43:00Z">
        <w:r>
          <w:rPr>
            <w:rFonts w:cs="Arial;Arial" w:ascii="Arial;Arial" w:hAnsi="Arial;Arial"/>
          </w:rPr>
          <w:t>,</w:t>
        </w:r>
      </w:ins>
      <w:ins w:id="90" w:author="Bill Marcus" w:date="2001-08-23T17:22:00Z">
        <w:r>
          <w:rPr>
            <w:rFonts w:cs="Arial;Arial" w:ascii="Arial;Arial" w:hAnsi="Arial;Arial"/>
          </w:rPr>
          <w:t xml:space="preserve"> which will pay it over $700 million from June, 2001 through December 2002.</w:t>
        </w:r>
      </w:ins>
    </w:p>
    <w:p>
      <w:pPr>
        <w:pStyle w:val="Normal"/>
        <w:rPr>
          <w:rFonts w:ascii="Arial;Arial" w:hAnsi="Arial;Arial" w:cs="Arial;Arial"/>
        </w:rPr>
      </w:pPr>
      <w:r>
        <w:rPr>
          <w:rFonts w:cs="Arial;Arial" w:ascii="Arial;Arial" w:hAnsi="Arial;Arial"/>
        </w:rPr>
      </w:r>
    </w:p>
    <w:p>
      <w:pPr>
        <w:pStyle w:val="Normal"/>
        <w:numPr>
          <w:ilvl w:val="0"/>
          <w:numId w:val="2"/>
        </w:numPr>
        <w:rPr>
          <w:rFonts w:ascii="Arial;Arial" w:hAnsi="Arial;Arial" w:cs="Arial;Arial"/>
        </w:rPr>
      </w:pPr>
      <w:r>
        <w:rPr>
          <w:rFonts w:cs="Arial;Arial" w:ascii="Arial;Arial" w:hAnsi="Arial;Arial"/>
          <w:b/>
          <w:bCs/>
          <w:rPrChange w:id="0" w:author="Bill Marcus" w:date="2001-08-23T16:28:00Z"/>
        </w:rPr>
        <w:t>Williams-Allegheny-AES</w:t>
      </w:r>
      <w:r>
        <w:rPr>
          <w:rFonts w:cs="Arial;Arial" w:ascii="Arial;Arial" w:hAnsi="Arial;Arial"/>
        </w:rPr>
        <w:t xml:space="preserve">: Why did the Department of Water Resources sign 10-year contracts </w:t>
      </w:r>
      <w:ins w:id="92" w:author="Bill Marcus" w:date="2001-08-23T14:58:00Z">
        <w:r>
          <w:rPr>
            <w:rFonts w:cs="Arial;Arial" w:ascii="Arial;Arial" w:hAnsi="Arial;Arial"/>
          </w:rPr>
          <w:t xml:space="preserve">on a non-dispatchable take-or-pay basis, rather than shorter and more dispatchable contracts, </w:t>
        </w:r>
      </w:ins>
      <w:r>
        <w:rPr>
          <w:rFonts w:cs="Arial;Arial" w:ascii="Arial;Arial" w:hAnsi="Arial;Arial"/>
        </w:rPr>
        <w:t>for old, polluting, inefficient power</w:t>
      </w:r>
      <w:ins w:id="93" w:author="Bill Marcus" w:date="2001-08-23T14:55:00Z">
        <w:r>
          <w:rPr>
            <w:rFonts w:cs="Arial;Arial" w:ascii="Arial;Arial" w:hAnsi="Arial;Arial"/>
          </w:rPr>
          <w:t xml:space="preserve"> </w:t>
        </w:r>
      </w:ins>
      <w:ins w:id="94" w:author="Bill Marcus" w:date="2001-08-23T14:58:00Z">
        <w:r>
          <w:rPr>
            <w:rFonts w:cs="Arial;Arial" w:ascii="Arial;Arial" w:hAnsi="Arial;Arial"/>
          </w:rPr>
          <w:t>generated</w:t>
        </w:r>
      </w:ins>
      <w:ins w:id="95" w:author="Bill Marcus" w:date="2001-08-23T14:55:00Z">
        <w:r>
          <w:rPr>
            <w:rFonts w:cs="Arial;Arial" w:ascii="Arial;Arial" w:hAnsi="Arial;Arial"/>
          </w:rPr>
          <w:t xml:space="preserve"> in the Los Angeles Basin</w:t>
        </w:r>
      </w:ins>
      <w:r>
        <w:rPr>
          <w:rFonts w:cs="Arial;Arial" w:ascii="Arial;Arial" w:hAnsi="Arial;Arial"/>
        </w:rPr>
        <w:t>?</w:t>
      </w:r>
      <w:ins w:id="96" w:author="Bill Marcus" w:date="2001-08-23T14:42:00Z">
        <w:r>
          <w:rPr>
            <w:rFonts w:cs="Arial;Arial" w:ascii="Arial;Arial" w:hAnsi="Arial;Arial"/>
          </w:rPr>
          <w:t xml:space="preserve">  </w:t>
        </w:r>
      </w:ins>
    </w:p>
    <w:p>
      <w:pPr>
        <w:pStyle w:val="Normal"/>
        <w:ind w:start="1080" w:end="0"/>
        <w:rPr>
          <w:rFonts w:ascii="Arial;Arial" w:hAnsi="Arial;Arial" w:cs="Arial;Arial"/>
          <w:ins w:id="98" w:author="Bill Marcus" w:date="2001-08-23T14:47:00Z"/>
        </w:rPr>
      </w:pPr>
      <w:ins w:id="97" w:author="Bill Marcus" w:date="2001-08-23T14:47:00Z">
        <w:r>
          <w:rPr>
            <w:rFonts w:cs="Arial;Arial" w:ascii="Arial;Arial" w:hAnsi="Arial;Arial"/>
          </w:rPr>
        </w:r>
      </w:ins>
    </w:p>
    <w:p>
      <w:pPr>
        <w:pStyle w:val="Normal"/>
        <w:numPr>
          <w:ilvl w:val="0"/>
          <w:numId w:val="2"/>
        </w:numPr>
        <w:rPr>
          <w:rFonts w:ascii="Arial;Arial" w:hAnsi="Arial;Arial" w:cs="Arial;Arial"/>
          <w:moveTo w:id="108" w:author="Bill Marcus" w:date="2001-08-23T14:58:00Z"/>
        </w:rPr>
      </w:pPr>
      <w:ins w:id="99" w:author="Bill Marcus" w:date="2001-08-23T14:47:00Z">
        <w:r>
          <w:rPr>
            <w:rFonts w:cs="Arial;Arial" w:ascii="Arial;Arial" w:hAnsi="Arial;Arial"/>
            <w:b/>
            <w:bCs/>
          </w:rPr>
          <w:t>Dynegy</w:t>
        </w:r>
      </w:ins>
      <w:ins w:id="100" w:author="Bill Marcus" w:date="2001-08-23T14:47:00Z">
        <w:r>
          <w:rPr>
            <w:rFonts w:cs="Arial;Arial" w:ascii="Arial;Arial" w:hAnsi="Arial;Arial"/>
          </w:rPr>
          <w:t xml:space="preserve">:  The contract is for only five years, but, unlike most other contracts, DWR assumes </w:t>
        </w:r>
      </w:ins>
      <w:ins w:id="101" w:author="Bill Marcus" w:date="2001-08-23T15:56:00Z">
        <w:r>
          <w:rPr>
            <w:rFonts w:cs="Arial;Arial" w:ascii="Arial;Arial" w:hAnsi="Arial;Arial"/>
          </w:rPr>
          <w:t>100% of the</w:t>
        </w:r>
      </w:ins>
      <w:ins w:id="102" w:author="Bill Marcus" w:date="2001-08-23T14:47:00Z">
        <w:r>
          <w:rPr>
            <w:rFonts w:cs="Arial;Arial" w:ascii="Arial;Arial" w:hAnsi="Arial;Arial"/>
          </w:rPr>
          <w:t xml:space="preserve"> risks of paying for pollution credits for its plants, even though </w:t>
        </w:r>
      </w:ins>
      <w:ins w:id="103" w:author="Bill Marcus" w:date="2001-08-23T17:21:00Z">
        <w:r>
          <w:rPr>
            <w:rFonts w:cs="Arial;Arial" w:ascii="Arial;Arial" w:hAnsi="Arial;Arial"/>
          </w:rPr>
          <w:t xml:space="preserve">the contract states that </w:t>
        </w:r>
      </w:ins>
      <w:ins w:id="104" w:author="Bill Marcus" w:date="2001-08-23T14:48:00Z">
        <w:r>
          <w:rPr>
            <w:rFonts w:cs="Arial;Arial" w:ascii="Arial;Arial" w:hAnsi="Arial;Arial"/>
          </w:rPr>
          <w:t xml:space="preserve">Dynegy </w:t>
        </w:r>
      </w:ins>
      <w:ins w:id="105" w:author="Bill Marcus" w:date="2001-08-23T17:21:00Z">
        <w:r>
          <w:rPr>
            <w:rFonts w:cs="Arial;Arial" w:ascii="Arial;Arial" w:hAnsi="Arial;Arial"/>
          </w:rPr>
          <w:t xml:space="preserve">and CDWR both recognize that Dynegy </w:t>
        </w:r>
      </w:ins>
      <w:ins w:id="106" w:author="Bill Marcus" w:date="2001-08-23T15:57:00Z">
        <w:r>
          <w:rPr>
            <w:rFonts w:cs="Arial;Arial" w:ascii="Arial;Arial" w:hAnsi="Arial;Arial"/>
          </w:rPr>
          <w:t xml:space="preserve">had run </w:t>
        </w:r>
      </w:ins>
      <w:ins w:id="107" w:author="Bill Marcus" w:date="2001-08-23T14:48:00Z">
        <w:r>
          <w:rPr>
            <w:rFonts w:cs="Arial;Arial" w:ascii="Arial;Arial" w:hAnsi="Arial;Arial"/>
          </w:rPr>
          <w:t>out of emissions credits</w:t>
        </w:r>
      </w:ins>
    </w:p>
    <w:p>
      <w:pPr>
        <w:pStyle w:val="Normal"/>
        <w:ind w:start="1080" w:end="0"/>
        <w:rPr>
          <w:rFonts w:ascii="Arial;Arial" w:hAnsi="Arial;Arial" w:cs="Arial;Arial"/>
          <w:moveTo w:id="110" w:author="Bill Marcus" w:date="2001-08-23T14:58:00Z"/>
        </w:rPr>
      </w:pPr>
      <w:ins w:id="109" w:author="Bill Marcus" w:date="2001-08-23T14:58:00Z">
        <w:r>
          <w:rPr>
            <w:rFonts w:cs="Arial;Arial" w:ascii="Arial;Arial" w:hAnsi="Arial;Arial"/>
          </w:rPr>
        </w:r>
      </w:ins>
    </w:p>
    <w:p>
      <w:pPr>
        <w:pStyle w:val="Normal"/>
        <w:numPr>
          <w:ilvl w:val="0"/>
          <w:numId w:val="2"/>
        </w:numPr>
        <w:rPr>
          <w:rFonts w:ascii="Arial;Arial" w:hAnsi="Arial;Arial" w:cs="Arial;Arial"/>
          <w:ins w:id="115" w:author="Bill Marcus" w:date="2001-08-23T14:49:00Z"/>
        </w:rPr>
      </w:pPr>
      <w:ins w:id="111" w:author="Bill Marcus" w:date="2001-08-23T14:58:00Z">
        <w:r>
          <w:rPr>
            <w:rFonts w:cs="Arial;Arial" w:ascii="Arial;Arial" w:hAnsi="Arial;Arial"/>
            <w:b/>
            <w:bCs/>
          </w:rPr>
          <w:t>Alliance Colton</w:t>
        </w:r>
      </w:ins>
      <w:ins w:id="112" w:author="Bill Marcus" w:date="2001-08-23T14:58:00Z">
        <w:r>
          <w:rPr>
            <w:rFonts w:cs="Arial;Arial" w:ascii="Arial;Arial" w:hAnsi="Arial;Arial"/>
          </w:rPr>
          <w:t xml:space="preserve">.  While this is a “peaker” project, the contract contains take or pay provisions in 2003-2004 that could waste 1.6 billion cubic feet of gas and increase carbon </w:t>
        </w:r>
      </w:ins>
      <w:ins w:id="113" w:author="Bill Marcus" w:date="2001-08-23T15:57:00Z">
        <w:r>
          <w:rPr>
            <w:rFonts w:cs="Arial;Arial" w:ascii="Arial;Arial" w:hAnsi="Arial;Arial"/>
          </w:rPr>
          <w:t xml:space="preserve">dioxide </w:t>
        </w:r>
      </w:ins>
      <w:ins w:id="114" w:author="Bill Marcus" w:date="2001-08-23T14:58:00Z">
        <w:r>
          <w:rPr>
            <w:rFonts w:cs="Arial;Arial" w:ascii="Arial;Arial" w:hAnsi="Arial;Arial"/>
          </w:rPr>
          <w:t xml:space="preserve">emissions by 100,000 tons over that two year period, relative to ordinary gas-fired steam generation.  </w:t>
        </w:r>
      </w:ins>
    </w:p>
    <w:p>
      <w:pPr>
        <w:pStyle w:val="Header"/>
        <w:tabs>
          <w:tab w:val="clear" w:pos="4320"/>
          <w:tab w:val="clear" w:pos="8640"/>
        </w:tabs>
        <w:rPr>
          <w:rFonts w:ascii="Arial;Arial" w:hAnsi="Arial;Arial" w:cs="Arial;Arial"/>
        </w:rPr>
      </w:pPr>
      <w:r>
        <w:rPr>
          <w:rFonts w:cs="Arial;Arial" w:ascii="Arial;Arial" w:hAnsi="Arial;Arial"/>
        </w:rPr>
      </w:r>
    </w:p>
    <w:p>
      <w:pPr>
        <w:pStyle w:val="BodyTextIndent"/>
        <w:rPr/>
      </w:pPr>
      <w:r>
        <w:rPr/>
        <w:t xml:space="preserve">Unless something is done to adjust some of these contracts, investment in newer, cleaner renewable technologies are likely to be reduced at the very time when new investment in clean power supply is most needed.  </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We are seeking:</w:t>
      </w:r>
    </w:p>
    <w:p>
      <w:pPr>
        <w:pStyle w:val="Normal"/>
        <w:rPr>
          <w:rFonts w:ascii="Arial;Arial" w:hAnsi="Arial;Arial" w:cs="Arial;Arial"/>
        </w:rPr>
      </w:pPr>
      <w:r>
        <w:rPr>
          <w:rFonts w:cs="Arial;Arial" w:ascii="Arial;Arial" w:hAnsi="Arial;Arial"/>
        </w:rPr>
      </w:r>
    </w:p>
    <w:p>
      <w:pPr>
        <w:pStyle w:val="Normal"/>
        <w:numPr>
          <w:ilvl w:val="0"/>
          <w:numId w:val="3"/>
        </w:numPr>
        <w:rPr>
          <w:rFonts w:ascii="Arial;Arial" w:hAnsi="Arial;Arial" w:cs="Arial;Arial"/>
        </w:rPr>
      </w:pPr>
      <w:r>
        <w:rPr>
          <w:rFonts w:cs="Arial;Arial" w:ascii="Arial;Arial" w:hAnsi="Arial;Arial"/>
        </w:rPr>
        <w:t xml:space="preserve">Greater contract flexibility and reduced dependence on “take-or-pay” provisions. </w:t>
      </w:r>
    </w:p>
    <w:p>
      <w:pPr>
        <w:pStyle w:val="Normal"/>
        <w:ind w:start="360" w:end="0"/>
        <w:rPr>
          <w:rFonts w:ascii="Arial;Arial" w:hAnsi="Arial;Arial" w:cs="Arial;Arial"/>
        </w:rPr>
      </w:pPr>
      <w:r>
        <w:rPr>
          <w:rFonts w:cs="Arial;Arial" w:ascii="Arial;Arial" w:hAnsi="Arial;Arial"/>
        </w:rPr>
      </w:r>
    </w:p>
    <w:p>
      <w:pPr>
        <w:pStyle w:val="Normal"/>
        <w:numPr>
          <w:ilvl w:val="0"/>
          <w:numId w:val="3"/>
        </w:numPr>
        <w:rPr>
          <w:rFonts w:ascii="Arial;Arial" w:hAnsi="Arial;Arial" w:cs="Arial;Arial"/>
        </w:rPr>
      </w:pPr>
      <w:r>
        <w:rPr>
          <w:rFonts w:cs="Arial;Arial" w:ascii="Arial;Arial" w:hAnsi="Arial;Arial"/>
        </w:rPr>
        <w:t xml:space="preserve">Reduced cost; </w:t>
      </w:r>
    </w:p>
    <w:p>
      <w:pPr>
        <w:pStyle w:val="Normal"/>
        <w:rPr>
          <w:rFonts w:ascii="Arial;Arial" w:hAnsi="Arial;Arial" w:cs="Arial;Arial"/>
        </w:rPr>
      </w:pPr>
      <w:r>
        <w:rPr>
          <w:rFonts w:cs="Arial;Arial" w:ascii="Arial;Arial" w:hAnsi="Arial;Arial"/>
        </w:rPr>
      </w:r>
    </w:p>
    <w:p>
      <w:pPr>
        <w:pStyle w:val="Normal"/>
        <w:numPr>
          <w:ilvl w:val="0"/>
          <w:numId w:val="3"/>
        </w:numPr>
        <w:rPr>
          <w:rFonts w:ascii="Arial;Arial" w:hAnsi="Arial;Arial" w:cs="Arial;Arial"/>
        </w:rPr>
      </w:pPr>
      <w:r>
        <w:rPr>
          <w:rFonts w:cs="Arial;Arial" w:ascii="Arial;Arial" w:hAnsi="Arial;Arial"/>
        </w:rPr>
        <w:t>Increased clean power supply;</w:t>
      </w:r>
    </w:p>
    <w:p>
      <w:pPr>
        <w:pStyle w:val="Normal"/>
        <w:rPr>
          <w:rFonts w:ascii="Arial;Arial" w:hAnsi="Arial;Arial" w:cs="Arial;Arial"/>
        </w:rPr>
      </w:pPr>
      <w:r>
        <w:rPr>
          <w:rFonts w:cs="Arial;Arial" w:ascii="Arial;Arial" w:hAnsi="Arial;Arial"/>
        </w:rPr>
      </w:r>
    </w:p>
    <w:p>
      <w:pPr>
        <w:pStyle w:val="Normal"/>
        <w:rPr/>
      </w:pPr>
      <w:r>
        <w:rPr>
          <w:rFonts w:cs="Arial;Arial" w:ascii="Arial;Arial" w:hAnsi="Arial;Arial"/>
        </w:rPr>
        <w:t xml:space="preserve">Over the next few weeks and months we will be focusing on individual contracts and requesting specific adjustments.  Our first request of voluntary assistance is attached.  We are asking the CEO of Calpine Corporation to either re-negotiate the </w:t>
      </w:r>
      <w:del w:id="116" w:author="Bill Marcus" w:date="2001-08-23T16:31:00Z">
        <w:r>
          <w:rPr>
            <w:rFonts w:cs="Arial;Arial" w:ascii="Arial;Arial" w:hAnsi="Arial;Arial"/>
          </w:rPr>
          <w:delText>20-year terms</w:delText>
        </w:r>
      </w:del>
      <w:ins w:id="117" w:author="Bill Marcus" w:date="2001-08-23T16:31:00Z">
        <w:r>
          <w:rPr>
            <w:rFonts w:cs="Arial;Arial" w:ascii="Arial;Arial" w:hAnsi="Arial;Arial"/>
          </w:rPr>
          <w:t>price</w:t>
        </w:r>
      </w:ins>
      <w:r>
        <w:rPr>
          <w:rFonts w:cs="Arial;Arial" w:ascii="Arial;Arial" w:hAnsi="Arial;Arial"/>
        </w:rPr>
        <w:t xml:space="preserve"> of its Los Esteros </w:t>
      </w:r>
      <w:del w:id="118" w:author="Bill Marcus" w:date="2001-08-23T16:31:00Z">
        <w:r>
          <w:rPr>
            <w:rFonts w:cs="Arial;Arial" w:ascii="Arial;Arial" w:hAnsi="Arial;Arial"/>
          </w:rPr>
          <w:delText xml:space="preserve">Peaker </w:delText>
        </w:r>
      </w:del>
      <w:r>
        <w:rPr>
          <w:rFonts w:cs="Arial;Arial" w:ascii="Arial;Arial" w:hAnsi="Arial;Arial"/>
        </w:rPr>
        <w:t xml:space="preserve">Project or </w:t>
      </w:r>
      <w:del w:id="119" w:author="Bill Marcus" w:date="2001-08-23T16:33:00Z">
        <w:r>
          <w:rPr>
            <w:rFonts w:cs="Arial;Arial" w:ascii="Arial;Arial" w:hAnsi="Arial;Arial"/>
          </w:rPr>
          <w:delText xml:space="preserve">drop </w:delText>
        </w:r>
      </w:del>
      <w:ins w:id="120" w:author="Bill Marcus" w:date="2001-08-23T16:33:00Z">
        <w:r>
          <w:rPr>
            <w:rFonts w:cs="Arial;Arial" w:ascii="Arial;Arial" w:hAnsi="Arial;Arial"/>
          </w:rPr>
          <w:t xml:space="preserve">delay </w:t>
        </w:r>
      </w:ins>
      <w:r>
        <w:rPr>
          <w:rFonts w:cs="Arial;Arial" w:ascii="Arial;Arial" w:hAnsi="Arial;Arial"/>
        </w:rPr>
        <w:t>plans for its construction</w:t>
      </w:r>
      <w:ins w:id="121" w:author="Bill Marcus" w:date="2001-08-23T16:32:00Z">
        <w:r>
          <w:rPr>
            <w:rFonts w:cs="Arial;Arial" w:ascii="Arial;Arial" w:hAnsi="Arial;Arial"/>
          </w:rPr>
          <w:t xml:space="preserve"> until it is needed by US Dataport</w:t>
        </w:r>
      </w:ins>
      <w:r>
        <w:rPr>
          <w:rFonts w:cs="Arial;Arial" w:ascii="Arial;Arial" w:hAnsi="Arial;Arial"/>
        </w:rPr>
        <w:t xml:space="preserve">.  </w:t>
      </w:r>
    </w:p>
    <w:p>
      <w:pPr>
        <w:pStyle w:val="Normal"/>
        <w:rPr>
          <w:rFonts w:ascii="Arial;Arial" w:hAnsi="Arial;Arial" w:cs="Arial;Arial"/>
        </w:rPr>
      </w:pPr>
      <w:r>
        <w:rPr>
          <w:rFonts w:cs="Arial;Arial" w:ascii="Arial;Arial" w:hAnsi="Arial;Arial"/>
        </w:rPr>
      </w:r>
    </w:p>
    <w:p>
      <w:pPr>
        <w:pStyle w:val="Normal"/>
        <w:rPr/>
      </w:pPr>
      <w:r>
        <w:rPr>
          <w:rFonts w:cs="Arial;Arial" w:ascii="Arial;Arial" w:hAnsi="Arial;Arial"/>
        </w:rPr>
        <w:t xml:space="preserve">The seeds of bailout and the failures of AB 1890 were sown by California’s inability to formulate a sustainable state energy policy.  Some of these electricity contracts---especially the worst of them--- represent a </w:t>
      </w:r>
      <w:r>
        <w:rPr>
          <w:rFonts w:cs="Arial;Arial" w:ascii="Arial;Arial" w:hAnsi="Arial;Arial"/>
          <w:b/>
          <w:bCs/>
          <w:u w:val="single"/>
        </w:rPr>
        <w:t>de facto</w:t>
      </w:r>
      <w:r>
        <w:rPr>
          <w:rFonts w:cs="Arial;Arial" w:ascii="Arial;Arial" w:hAnsi="Arial;Arial"/>
        </w:rPr>
        <w:t xml:space="preserve"> state energy policy.  However, instead of moving toward a long over due sustainable energy policy, the worst of these contracts set California on an energy path to greater reliance on dirty old fossil fuels and future bailouts.  </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We will be executing a public education campaign to convince some of the companies holding the worst of the contracts to voluntarily seek the only kind of financial security available--- a financial security rooted in the public interest and protective of consumers and the environment.  It is not in the interest of either the power companies or the state to allow this emerging controversy to go on for years in litigation, investigations, and initiative contests.  It’s time for reasonable people to recognize the public’s need for justice.  Join us.  We need your leadership.</w:t>
      </w:r>
    </w:p>
    <w:p>
      <w:pPr>
        <w:pStyle w:val="Normal"/>
        <w:rPr>
          <w:rFonts w:ascii="Arial;Arial" w:hAnsi="Arial;Arial" w:cs="Arial;Arial"/>
        </w:rPr>
      </w:pPr>
      <w:r>
        <w:rPr>
          <w:rFonts w:cs="Arial;Arial" w:ascii="Arial;Arial" w:hAnsi="Arial;Arial"/>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Symbol">
    <w:altName w:val="Times New Roman"/>
    <w:charset w:val="0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22" w:author="Bill Marcus" w:date="2001-08-23T17:23:00Z">
        <w:r>
          <w:rPr>
            <w:rStyle w:val="FootnoteCharacters"/>
          </w:rPr>
          <w:footnoteRef/>
        </w:r>
      </w:ins>
      <w:ins w:id="123" w:author="Bill Marcus" w:date="2001-08-23T17:23:00Z">
        <w:r>
          <w:rPr/>
          <w:t xml:space="preserve"> </w:t>
        </w:r>
      </w:ins>
      <w:ins w:id="124" w:author="Bill Marcus" w:date="2001-08-23T18:15:00Z">
        <w:r>
          <w:rPr>
            <w:rFonts w:cs="Arial;Arial" w:ascii="Arial;Arial" w:hAnsi="Arial;Arial"/>
          </w:rPr>
          <w:t>“</w:t>
        </w:r>
      </w:ins>
      <w:ins w:id="125" w:author="Bill Marcus" w:date="2001-08-23T18:15:00Z">
        <w:r>
          <w:rPr>
            <w:rFonts w:cs="Arial;Arial" w:ascii="Arial;Arial" w:hAnsi="Arial;Arial"/>
          </w:rPr>
          <w:t xml:space="preserve">Mirant Says 600 MW Face Emissions Shutdown,” </w:t>
        </w:r>
      </w:ins>
      <w:ins w:id="126" w:author="Bill Marcus" w:date="2001-08-23T18:15:00Z">
        <w:r>
          <w:rPr>
            <w:rFonts w:cs="Arial;Arial" w:ascii="Arial;Arial" w:hAnsi="Arial;Arial"/>
            <w:u w:val="single"/>
          </w:rPr>
          <w:t>Energy On-Line Daily News</w:t>
        </w:r>
      </w:ins>
      <w:ins w:id="127" w:author="Bill Marcus" w:date="2001-08-23T18:15:00Z">
        <w:r>
          <w:rPr>
            <w:rFonts w:cs="Arial;Arial" w:ascii="Arial;Arial" w:hAnsi="Arial;Arial"/>
          </w:rPr>
          <w:t xml:space="preserve">, July 23, 2001, </w:t>
        </w:r>
      </w:ins>
      <w:hyperlink r:id="rId1">
        <w:ins w:id="128" w:author="Bill Marcus" w:date="2001-08-23T18:15:00Z">
          <w:r>
            <w:rPr>
              <w:rStyle w:val="Hyperlink"/>
              <w:rFonts w:cs="Arial;Arial" w:ascii="Arial;Arial" w:hAnsi="Arial;Arial"/>
            </w:rPr>
            <w:t>http://www.energyonline.com/news/articles/g23-4ca.asp</w:t>
          </w:r>
        </w:ins>
      </w:hyperlink>
    </w:p>
  </w:footnote>
  <w:footnote w:id="3">
    <w:p>
      <w:pPr>
        <w:pStyle w:val="FootnoteText"/>
        <w:rPr/>
      </w:pPr>
      <w:ins w:id="129" w:author="Bill Marcus" w:date="2001-08-23T17:20:00Z">
        <w:r>
          <w:rPr>
            <w:rStyle w:val="FootnoteCharacters"/>
          </w:rPr>
          <w:footnoteRef/>
        </w:r>
      </w:ins>
      <w:ins w:id="130" w:author="Bill Marcus" w:date="2001-08-23T17:20:00Z">
        <w:r>
          <w:rPr>
            <w:rFonts w:cs="Arial;Arial" w:ascii="Arial;Arial" w:hAnsi="Arial;Arial"/>
          </w:rPr>
          <w:t xml:space="preserve"> </w:t>
        </w:r>
      </w:ins>
      <w:ins w:id="131" w:author="Bill Marcus" w:date="2001-08-23T17:20:00Z">
        <w:r>
          <w:rPr>
            <w:rFonts w:cs="Arial;Arial" w:ascii="Arial;Arial" w:hAnsi="Arial;Arial"/>
          </w:rPr>
          <w:t>Bay Area Air Quality Management District, Regulation 9, Rule 11, adopted February 16, 1994.</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Arial" w:hAnsi="Arial;Arial" w:cs="Arial;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Arial" w:hAnsi="Arial;Arial" w:cs="Arial;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Arial" w:hAnsi="Arial;Arial" w:cs="Arial;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Arial" w:hAnsi="Arial;Arial" w:cs="Arial;Arial"/>
      <w:sz w:val="22"/>
      <w:szCs w:val="22"/>
    </w:rPr>
  </w:style>
  <w:style w:type="character" w:styleId="WW8Num1z0">
    <w:name w:val="WW8Num1z0"/>
    <w:qFormat/>
    <w:rPr>
      <w:rFonts w:ascii="Wingdings" w:hAnsi="Wingdings" w:cs="Wingdings"/>
      <w:sz w:val="16"/>
    </w:rPr>
  </w:style>
  <w:style w:type="character" w:styleId="WW8Num1z1">
    <w:name w:val="WW8Num1z1"/>
    <w:qFormat/>
    <w:rPr>
      <w:rFonts w:ascii="Courier New;Courier New" w:hAnsi="Courier New;Courier New" w:cs="Courier New;Courier New"/>
    </w:rPr>
  </w:style>
  <w:style w:type="character" w:styleId="WW8Num1z2">
    <w:name w:val="WW8Num1z2"/>
    <w:qFormat/>
    <w:rPr>
      <w:rFonts w:ascii="Wingdings" w:hAnsi="Wingdings" w:cs="Wingdings"/>
    </w:rPr>
  </w:style>
  <w:style w:type="character" w:styleId="WW8Num1z3">
    <w:name w:val="WW8Num1z3"/>
    <w:qFormat/>
    <w:rPr>
      <w:rFonts w:ascii="Symbol;Times New Roman" w:hAnsi="Symbol;Times New Roman" w:cs="Symbol;Times New Roman"/>
    </w:rPr>
  </w:style>
  <w:style w:type="character" w:styleId="WW8Num2z0">
    <w:name w:val="WW8Num2z0"/>
    <w:qFormat/>
    <w:rPr>
      <w:rFonts w:ascii="Wingdings" w:hAnsi="Wingdings" w:cs="Wingdings"/>
    </w:rPr>
  </w:style>
  <w:style w:type="character" w:styleId="WW8Num2z1">
    <w:name w:val="WW8Num2z1"/>
    <w:qFormat/>
    <w:rPr>
      <w:rFonts w:ascii="Courier New;Courier New" w:hAnsi="Courier New;Courier New" w:cs="Courier New;Courier New"/>
    </w:rPr>
  </w:style>
  <w:style w:type="character" w:styleId="WW8Num2z3">
    <w:name w:val="WW8Num2z3"/>
    <w:qFormat/>
    <w:rPr>
      <w:rFonts w:ascii="Symbol;Times New Roman" w:hAnsi="Symbol;Times New Roman" w:cs="Symbol;Times New Roman"/>
    </w:rPr>
  </w:style>
  <w:style w:type="character" w:styleId="WW8Num3z0">
    <w:name w:val="WW8Num3z0"/>
    <w:qFormat/>
    <w:rPr>
      <w:rFonts w:ascii="Symbol;Times New Roman" w:hAnsi="Symbol;Times New Roman" w:cs="Symbol;Times New Roman"/>
    </w:rPr>
  </w:style>
  <w:style w:type="character" w:styleId="WW8Num3z1">
    <w:name w:val="WW8Num3z1"/>
    <w:qFormat/>
    <w:rPr>
      <w:rFonts w:ascii="Courier New;Courier New" w:hAnsi="Courier New;Courier New" w:cs="Courier New;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Courier New" w:hAnsi="Courier New;Courier New" w:cs="Courier New;Courier New"/>
    </w:rPr>
  </w:style>
  <w:style w:type="character" w:styleId="WW8Num4z3">
    <w:name w:val="WW8Num4z3"/>
    <w:qFormat/>
    <w:rPr>
      <w:rFonts w:ascii="Symbol;Times New Roman" w:hAnsi="Symbol;Times New Roman" w:cs="Symbol;Times New Roman"/>
    </w:rPr>
  </w:style>
  <w:style w:type="character" w:styleId="WW8Num5z0">
    <w:name w:val="WW8Num5z0"/>
    <w:qFormat/>
    <w:rPr>
      <w:rFonts w:ascii="Symbol;Times New Roman" w:hAnsi="Symbol;Times New Roman" w:cs="Symbol;Times New Roman"/>
    </w:rPr>
  </w:style>
  <w:style w:type="character" w:styleId="WW8Num5z1">
    <w:name w:val="WW8Num5z1"/>
    <w:qFormat/>
    <w:rPr>
      <w:rFonts w:ascii="Courier New;Courier New" w:hAnsi="Courier New;Courier New" w:cs="Courier New;Courier New"/>
    </w:rPr>
  </w:style>
  <w:style w:type="character" w:styleId="WW8Num5z2">
    <w:name w:val="WW8Num5z2"/>
    <w:qFormat/>
    <w:rPr>
      <w:rFonts w:ascii="Wingdings" w:hAnsi="Wingdings" w:cs="Wingdings"/>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080" w:end="0"/>
    </w:pPr>
    <w:rPr>
      <w:rFonts w:ascii="Arial;Arial" w:hAnsi="Arial;Arial" w:cs="Arial;Arial"/>
      <w:strike/>
    </w:rPr>
  </w:style>
  <w:style w:type="paragraph" w:styleId="BodyTextIndent">
    <w:name w:val="Body Text Indent"/>
    <w:basedOn w:val="Normal"/>
    <w:pPr>
      <w:ind w:hanging="0" w:start="720" w:end="0"/>
    </w:pPr>
    <w:rPr>
      <w:rFonts w:ascii="Arial;Arial" w:hAnsi="Arial;Arial" w:cs="Arial;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online.com/news/articles/g23-4ca.asp"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2001-08-23T22:47:00Z</dcterms:created>
  <dc:creator>Don Fields</dc:creator>
  <dc:description/>
  <dc:language>en-CA</dc:language>
  <cp:lastModifiedBy>Bill Marcus</cp:lastModifiedBy>
  <cp:lastPrinted>2001-08-23T10:10:00Z</cp:lastPrinted>
  <dcterms:modified xsi:type="dcterms:W3CDTF">2001-08-23T22:47:00Z</dcterms:modified>
  <cp:revision>2</cp:revision>
  <dc:subject/>
  <dc:title>The Honorable S</dc:title>
</cp:coreProperties>
</file>