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jc w:val="center"/>
        <w:rPr>
          <w:rFonts w:ascii="Times New Roman" w:hAnsi="Times New Roman" w:cs="Times New Roman"/>
          <w:sz w:val="24"/>
        </w:rPr>
      </w:pPr>
      <w:r>
        <w:rPr>
          <w:rFonts w:cs="Times New Roman" w:ascii="Times New Roman" w:hAnsi="Times New Roman"/>
          <w:sz w:val="24"/>
        </w:rPr>
        <w:t xml:space="preserve">General Terms and Conditions (“GTC”)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jc w:val="center"/>
        <w:rPr>
          <w:rFonts w:ascii="Times New Roman" w:hAnsi="Times New Roman" w:cs="Times New Roman"/>
          <w:sz w:val="18"/>
        </w:rPr>
      </w:pPr>
      <w:r>
        <w:rPr>
          <w:rFonts w:cs="Times New Roman" w:ascii="Times New Roman" w:hAnsi="Times New Roman"/>
          <w:sz w:val="18"/>
        </w:rPr>
      </w:r>
    </w:p>
    <w:p>
      <w:pPr>
        <w:pStyle w:val="BodyText"/>
        <w:rPr/>
      </w:pPr>
      <w:r>
        <w:rPr>
          <w:rFonts w:cs="Times New Roman" w:ascii="Times New Roman" w:hAnsi="Times New Roman"/>
        </w:rPr>
        <w:t xml:space="preserve">If any agency relationship regarding the requested throughput service exists between you and another party, please fax such agent’s name, address, telephone and fax number to Northern Natural at 713-646-8000. Further, if the requested service involves bypass of a local distribution company (LDC), please fax to Northern Natural, at the above number, the information concerning the identity of the LDC, the statement of the LDC’s involvement, and ultimate end-users, as specified on Sheet No. 254 of Northern Natural’s FERC Gas Tariff. </w:t>
      </w:r>
      <w:del w:id="0" w:author="Enron" w:date="2000-10-24T11:55:00Z">
        <w:r>
          <w:rPr>
            <w:rFonts w:cs="Times New Roman" w:ascii="Times New Roman" w:hAnsi="Times New Roman"/>
            <w:color w:val="0000FF"/>
          </w:rPr>
          <w:delText>Provided that the foregoing information as setout above is either supplied to Nortthern  Natural or is inapplicable</w:delText>
        </w:r>
      </w:del>
      <w:del w:id="1" w:author="Enron" w:date="2000-10-24T11:55:00Z">
        <w:r>
          <w:rPr>
            <w:rFonts w:cs="Times New Roman" w:ascii="Times New Roman" w:hAnsi="Times New Roman"/>
          </w:rPr>
          <w:delText>, y</w:delText>
        </w:r>
      </w:del>
      <w:ins w:id="2" w:author="Enron" w:date="2000-10-24T11:54:00Z">
        <w:r>
          <w:rPr>
            <w:rFonts w:cs="Times New Roman" w:ascii="Times New Roman" w:hAnsi="Times New Roman"/>
          </w:rPr>
          <w:t>Y</w:t>
        </w:r>
      </w:ins>
      <w:r>
        <w:rPr>
          <w:rFonts w:cs="Times New Roman" w:ascii="Times New Roman" w:hAnsi="Times New Roman"/>
        </w:rPr>
        <w:t xml:space="preserve">our submission of an offer on EnronOnline to purchase the requested service will constitute </w:t>
      </w:r>
      <w:ins w:id="3" w:author="Enron" w:date="2000-10-24T11:54:00Z">
        <w:r>
          <w:rPr>
            <w:rFonts w:cs="Times New Roman" w:ascii="Times New Roman" w:hAnsi="Times New Roman"/>
          </w:rPr>
          <w:t xml:space="preserve">(a) a representation on your part that </w:t>
        </w:r>
      </w:ins>
      <w:ins w:id="4" w:author="Enron" w:date="2000-10-24T11:54:00Z">
        <w:r>
          <w:rPr>
            <w:rFonts w:cs="Times New Roman" w:ascii="Times New Roman" w:hAnsi="Times New Roman"/>
            <w:color w:val="0000FF"/>
          </w:rPr>
          <w:t>the foregoing information as setout above is either supplied to Northern  Natural or is inapplicable</w:t>
        </w:r>
      </w:ins>
      <w:ins w:id="5" w:author="Enron" w:date="2000-10-24T11:54:00Z">
        <w:r>
          <w:rPr>
            <w:rFonts w:cs="Times New Roman" w:ascii="Times New Roman" w:hAnsi="Times New Roman"/>
          </w:rPr>
          <w:t xml:space="preserve">, and (b) your </w:t>
        </w:r>
      </w:ins>
      <w:r>
        <w:rPr>
          <w:rFonts w:cs="Times New Roman" w:ascii="Times New Roman" w:hAnsi="Times New Roman"/>
        </w:rPr>
        <w:t xml:space="preserve">completion and submission of your Request for Throughput Service, and thereby acceptance of Northern's FERC Gas Tariff, as may be revised from time to time. Your acceptance of this GTC also indicates your agreement to the terms of Northern Natural’s Throughput Service Agreement as follows and will also constitute your certification that you have title or contractual right to acquire title to the gas to be delivered to Northern. By accepting this GTC, you agree that the blank fields in the following Rate Schedule shall be considered to be filled in for each transaction which is submitted via the website.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Times New Roman" w:hAnsi="Times New Roman" w:cs="Times New Roman"/>
          <w:sz w:val="18"/>
        </w:rPr>
      </w:pPr>
      <w:r>
        <w:rPr>
          <w:rFonts w:cs="Times New Roman" w:ascii="Times New Roman" w:hAnsi="Times New Roman"/>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jc w:val="center"/>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jc w:val="center"/>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jc w:val="center"/>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jc w:val="center"/>
        <w:rPr>
          <w:sz w:val="18"/>
        </w:rPr>
      </w:pPr>
      <w:r>
        <w:rPr>
          <w:sz w:val="18"/>
        </w:rPr>
        <w:t>Firm Throughput Service Agreement</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jc w:val="center"/>
        <w:rPr>
          <w:sz w:val="18"/>
        </w:rPr>
      </w:pPr>
      <w:r>
        <w:rPr>
          <w:sz w:val="18"/>
        </w:rPr>
        <w:t>Rate Schedule TFX</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jc w:val="center"/>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Shipper's Name and Address for Notices and Invoices:      Date:  _____________</w:t>
      </w:r>
    </w:p>
    <w:p>
      <w:pPr>
        <w:pStyle w:val="Preformatted"/>
        <w:tabs>
          <w:tab w:val="clear" w:pos="0"/>
          <w:tab w:val="clear" w:pos="9590"/>
          <w:tab w:val="left" w:pos="-45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_____________________________________________</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_____________________________________________</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Attn:________________________________________</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Address for Invoice (If different from above)</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___________________________________</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___________________________________</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Attn:_______________________________</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Contract No:  _________________</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Term:  From__________________ To ____________</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Rates shall be Northern's maximum rates and charges plus all applicable surcharges in effect from time to time under the applicable Rate Schedule on file with the Commission unless otherwise agreed to by the parties in writing.</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This transportation shall be provided pursuant to Subpart ______ of Part 284 of the Federal Energy Regulatory Commission's regulations.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The contract maximum daily quantities and primary receipt and delivery points are set forth on Appendix A, and if necessary, Appendix B.</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If made available by Shipper, Northern agrees to receive and deliver thermally equivalent volumes of natural gas as set forth in this Agreement.</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Normal"/>
        <w:spacing w:lineRule="atLeast" w:line="240"/>
        <w:rPr/>
      </w:pPr>
      <w:r>
        <w:rPr>
          <w:rFonts w:cs="Courier New" w:ascii="Courier New" w:hAnsi="Courier New"/>
          <w:sz w:val="18"/>
        </w:rPr>
        <w:t xml:space="preserve">Other: </w:t>
      </w:r>
      <w:r>
        <w:rPr>
          <w:rFonts w:cs="Courier New" w:ascii="Courier New" w:hAnsi="Courier New"/>
          <w:color w:val="000000"/>
          <w:sz w:val="18"/>
          <w:lang w:eastAsia="en-US"/>
        </w:rPr>
        <w:t>Shipper agrees that if it utilizes Northern's capacity release program to release, on either a temporary or permanent basis, any capacity subject to the discount contained herein at a rate greater than the discounted rate, Shipper shall receive a demand charge credit only for the amount of the discounted rate agreed to herein.</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Courier New" w:hAnsi="Courier New" w:cs="Courier New"/>
          <w:color w:val="000000"/>
          <w:sz w:val="18"/>
          <w:lang w:eastAsia="en-US"/>
        </w:rPr>
      </w:pPr>
      <w:r>
        <w:rPr>
          <w:rFonts w:cs="Courier New"/>
          <w:color w:val="000000"/>
          <w:sz w:val="18"/>
          <w:lang w:eastAsia="en-US"/>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Any notice, statement, or bill provided for in this Agreement shall be in writing and shall be considered as having been given if delivered personally, or if mailed by United States mail, postage prepaid, or if sent by express mail, overnight delivery, telex, telecopy or other mutually agreeable means of electronic transmission, to Shipper when sent to the address set forth on this Agreement and to Northern when sent to the following:</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tbl>
      <w:tblPr>
        <w:tblW w:w="10368" w:type="dxa"/>
        <w:jc w:val="start"/>
        <w:tblInd w:w="0" w:type="dxa"/>
        <w:tblLayout w:type="fixed"/>
        <w:tblCellMar>
          <w:top w:w="0" w:type="dxa"/>
          <w:start w:w="108" w:type="dxa"/>
          <w:bottom w:w="0" w:type="dxa"/>
          <w:end w:w="108" w:type="dxa"/>
        </w:tblCellMar>
      </w:tblPr>
      <w:tblGrid>
        <w:gridCol w:w="738"/>
        <w:gridCol w:w="4364"/>
        <w:gridCol w:w="1396"/>
        <w:gridCol w:w="3870"/>
      </w:tblGrid>
      <w:tr>
        <w:trPr/>
        <w:tc>
          <w:tcPr>
            <w:tcW w:w="738"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All:</w:t>
            </w:r>
          </w:p>
        </w:tc>
        <w:tc>
          <w:tcPr>
            <w:tcW w:w="4364" w:type="dxa"/>
            <w:tcBorders/>
          </w:tcPr>
          <w:p>
            <w:pPr>
              <w:pStyle w:val="Preformatted"/>
              <w:tabs>
                <w:tab w:val="clear" w:pos="0"/>
                <w:tab w:val="clear" w:pos="959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Notices/Accounting Matters:</w:t>
            </w:r>
          </w:p>
        </w:tc>
        <w:tc>
          <w:tcPr>
            <w:tcW w:w="1396"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Payments:</w:t>
            </w:r>
          </w:p>
        </w:tc>
        <w:tc>
          <w:tcPr>
            <w:tcW w:w="3870"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Northern Natural Gas Company</w:t>
            </w:r>
          </w:p>
        </w:tc>
      </w:tr>
      <w:tr>
        <w:trPr/>
        <w:tc>
          <w:tcPr>
            <w:tcW w:w="738"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snapToGrid w:val="false"/>
              <w:rPr>
                <w:sz w:val="18"/>
              </w:rPr>
            </w:pPr>
            <w:r>
              <w:rPr>
                <w:sz w:val="18"/>
              </w:rPr>
            </w:r>
          </w:p>
        </w:tc>
        <w:tc>
          <w:tcPr>
            <w:tcW w:w="4364"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Northern Natural Gas Company</w:t>
            </w:r>
          </w:p>
        </w:tc>
        <w:tc>
          <w:tcPr>
            <w:tcW w:w="1396"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snapToGrid w:val="false"/>
              <w:rPr>
                <w:sz w:val="18"/>
              </w:rPr>
            </w:pPr>
            <w:r>
              <w:rPr>
                <w:sz w:val="18"/>
              </w:rPr>
            </w:r>
          </w:p>
        </w:tc>
        <w:tc>
          <w:tcPr>
            <w:tcW w:w="3870"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NationsBank</w:t>
            </w:r>
          </w:p>
        </w:tc>
      </w:tr>
      <w:tr>
        <w:trPr/>
        <w:tc>
          <w:tcPr>
            <w:tcW w:w="738"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snapToGrid w:val="false"/>
              <w:rPr>
                <w:sz w:val="18"/>
              </w:rPr>
            </w:pPr>
            <w:r>
              <w:rPr>
                <w:sz w:val="18"/>
              </w:rPr>
            </w:r>
          </w:p>
        </w:tc>
        <w:tc>
          <w:tcPr>
            <w:tcW w:w="4364"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P.O. Box 1188</w:t>
            </w:r>
          </w:p>
        </w:tc>
        <w:tc>
          <w:tcPr>
            <w:tcW w:w="1396"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snapToGrid w:val="false"/>
              <w:rPr>
                <w:sz w:val="18"/>
              </w:rPr>
            </w:pPr>
            <w:r>
              <w:rPr>
                <w:sz w:val="18"/>
              </w:rPr>
            </w:r>
          </w:p>
        </w:tc>
        <w:tc>
          <w:tcPr>
            <w:tcW w:w="3870"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1401 Elm</w:t>
            </w:r>
          </w:p>
        </w:tc>
      </w:tr>
      <w:tr>
        <w:trPr/>
        <w:tc>
          <w:tcPr>
            <w:tcW w:w="738"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snapToGrid w:val="false"/>
              <w:rPr>
                <w:sz w:val="18"/>
              </w:rPr>
            </w:pPr>
            <w:r>
              <w:rPr>
                <w:sz w:val="18"/>
              </w:rPr>
            </w:r>
          </w:p>
        </w:tc>
        <w:tc>
          <w:tcPr>
            <w:tcW w:w="4364"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Houston, TX 77251-1188</w:t>
            </w:r>
          </w:p>
        </w:tc>
        <w:tc>
          <w:tcPr>
            <w:tcW w:w="1396"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snapToGrid w:val="false"/>
              <w:rPr>
                <w:sz w:val="18"/>
              </w:rPr>
            </w:pPr>
            <w:r>
              <w:rPr>
                <w:sz w:val="18"/>
              </w:rPr>
            </w:r>
          </w:p>
        </w:tc>
        <w:tc>
          <w:tcPr>
            <w:tcW w:w="3870"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Account No. 3750494170</w:t>
            </w:r>
          </w:p>
        </w:tc>
      </w:tr>
      <w:tr>
        <w:trPr/>
        <w:tc>
          <w:tcPr>
            <w:tcW w:w="738"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snapToGrid w:val="false"/>
              <w:rPr>
                <w:sz w:val="18"/>
              </w:rPr>
            </w:pPr>
            <w:r>
              <w:rPr>
                <w:sz w:val="18"/>
              </w:rPr>
            </w:r>
          </w:p>
        </w:tc>
        <w:tc>
          <w:tcPr>
            <w:tcW w:w="4364"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Attn:  Market Services</w:t>
            </w:r>
          </w:p>
        </w:tc>
        <w:tc>
          <w:tcPr>
            <w:tcW w:w="1396"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snapToGrid w:val="false"/>
              <w:rPr>
                <w:sz w:val="18"/>
              </w:rPr>
            </w:pPr>
            <w:r>
              <w:rPr>
                <w:sz w:val="18"/>
              </w:rPr>
            </w:r>
          </w:p>
        </w:tc>
        <w:tc>
          <w:tcPr>
            <w:tcW w:w="3870"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ABA No. 111000012</w:t>
            </w:r>
          </w:p>
        </w:tc>
      </w:tr>
      <w:tr>
        <w:trPr/>
        <w:tc>
          <w:tcPr>
            <w:tcW w:w="738"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snapToGrid w:val="false"/>
              <w:rPr>
                <w:sz w:val="18"/>
              </w:rPr>
            </w:pPr>
            <w:r>
              <w:rPr>
                <w:sz w:val="18"/>
              </w:rPr>
            </w:r>
          </w:p>
        </w:tc>
        <w:tc>
          <w:tcPr>
            <w:tcW w:w="4364"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snapToGrid w:val="false"/>
              <w:rPr>
                <w:sz w:val="18"/>
              </w:rPr>
            </w:pPr>
            <w:r>
              <w:rPr>
                <w:sz w:val="18"/>
              </w:rPr>
            </w:r>
          </w:p>
        </w:tc>
        <w:tc>
          <w:tcPr>
            <w:tcW w:w="1396"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snapToGrid w:val="false"/>
              <w:rPr>
                <w:sz w:val="18"/>
              </w:rPr>
            </w:pPr>
            <w:r>
              <w:rPr>
                <w:sz w:val="18"/>
              </w:rPr>
            </w:r>
          </w:p>
        </w:tc>
        <w:tc>
          <w:tcPr>
            <w:tcW w:w="3870"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Dallas, Texas 75202</w:t>
            </w:r>
          </w:p>
        </w:tc>
      </w:tr>
    </w:tbl>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This Agreement shall incorporate and in all respects shall be subject to the "General Terms and Conditions" and the applicable Rate Schedule(s) set forth in Northern's FERC Gas Tariff, as may be revised from time to time.  Northern may file and seek Commission approval under Section 4 of the Natural Gas Act (NGA) at any time and from time to time to change any rates, charges or other provisions set forth in the applicable Rate Schedule(s) and the "GENERAL TERMS AND CONDITIONS" in Northern's FERC Gas Tariff, and Northern shall have the right to place such changes in effect in accordance with the NGA, and this Throughput Service Agreement shall be deemed to include such changes and any changes which become effective by operation of law and Commission Order, without prejudice to Shipper's right to protest the same.</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Northern Natural Gas Company             Shipper</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By:_______________________________       By:________________________________</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Title:____________________________       Title:_____________________________</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Date:_____________________________       Date:______________________________</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sectPr>
      <w:type w:val="nextPage"/>
      <w:pgSz w:w="12240" w:h="15840"/>
      <w:pgMar w:left="1440" w:right="990" w:gutter="0" w:header="0" w:top="900" w:footer="0"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2000-10-25T17:59:00Z</dcterms:created>
  <dc:creator>ET&amp;S LAN Support</dc:creator>
  <dc:description/>
  <dc:language>en-CA</dc:language>
  <cp:lastModifiedBy>dneuner</cp:lastModifiedBy>
  <cp:lastPrinted>2000-10-19T15:17:00Z</cp:lastPrinted>
  <dcterms:modified xsi:type="dcterms:W3CDTF">2000-10-26T12:05:00Z</dcterms:modified>
  <cp:revision>4</cp:revision>
  <dc:subject/>
  <dc:title>Firm Throughput Service Agreement</dc:title>
</cp:coreProperties>
</file>