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t>December  __, 2000</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Randy Posejpal</w:t>
      </w:r>
    </w:p>
    <w:p>
      <w:pPr>
        <w:pStyle w:val="Normal"/>
        <w:rPr>
          <w:rFonts w:ascii="Arial" w:hAnsi="Arial" w:cs="Arial"/>
          <w:sz w:val="18"/>
        </w:rPr>
      </w:pPr>
      <w:r>
        <w:rPr>
          <w:rFonts w:cs="Arial" w:ascii="Arial" w:hAnsi="Arial"/>
          <w:sz w:val="18"/>
        </w:rPr>
        <w:t>Calpine Power Services Company</w:t>
      </w:r>
    </w:p>
    <w:p>
      <w:pPr>
        <w:pStyle w:val="Normal"/>
        <w:rPr>
          <w:rFonts w:ascii="Arial" w:hAnsi="Arial" w:cs="Arial"/>
          <w:sz w:val="18"/>
        </w:rPr>
      </w:pPr>
      <w:r>
        <w:rPr>
          <w:rFonts w:cs="Arial" w:ascii="Arial" w:hAnsi="Arial"/>
          <w:sz w:val="18"/>
        </w:rPr>
        <w:t>700 Louisiana Ste 2350</w:t>
      </w:r>
    </w:p>
    <w:p>
      <w:pPr>
        <w:pStyle w:val="Normal"/>
        <w:rPr>
          <w:rFonts w:ascii="Arial" w:hAnsi="Arial" w:cs="Arial"/>
          <w:sz w:val="18"/>
        </w:rPr>
      </w:pPr>
      <w:r>
        <w:rPr>
          <w:rFonts w:cs="Arial" w:ascii="Arial" w:hAnsi="Arial"/>
          <w:sz w:val="18"/>
        </w:rPr>
        <w:t>Houston, TX  77002</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FAX: (713) 830-8749</w:t>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w:t>
      </w:r>
      <w:ins w:id="0" w:author="dportz" w:date="2000-12-07T11:47:00Z">
        <w:r>
          <w:rPr>
            <w:rFonts w:cs="Arial" w:ascii="Arial" w:hAnsi="Arial"/>
            <w:sz w:val="18"/>
          </w:rPr>
          <w:t xml:space="preserve">confirmation </w:t>
        </w:r>
      </w:ins>
      <w:r>
        <w:rPr>
          <w:rFonts w:cs="Arial" w:ascii="Arial" w:hAnsi="Arial"/>
          <w:sz w:val="18"/>
        </w:rPr>
        <w:t xml:space="preserve">letter </w:t>
      </w:r>
      <w:ins w:id="1" w:author="dportz" w:date="2000-12-07T11:47:00Z">
        <w:r>
          <w:rPr>
            <w:rFonts w:cs="Arial" w:ascii="Arial" w:hAnsi="Arial"/>
            <w:sz w:val="18"/>
          </w:rPr>
          <w:t xml:space="preserve">dated December  __, 2000 (the “Effective Date”) </w:t>
        </w:r>
      </w:ins>
      <w:r>
        <w:rPr>
          <w:rFonts w:cs="Arial" w:ascii="Arial" w:hAnsi="Arial"/>
          <w:sz w:val="18"/>
        </w:rPr>
        <w:t>shall confirm the agreement reached on November 6, 2000 between Calpine Energy Services L.P. and Enron Power Marketing, Inc. (“EPMI”) regarding the sale of Unplanned B Undelivered energy in ERCOT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t>Calpine Energy Services L.P.</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t>Enron Power Marketing, Inc.</w:t>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pPr>
            <w:r>
              <w:rPr>
                <w:rFonts w:cs="Arial" w:ascii="Arial" w:hAnsi="Arial"/>
                <w:sz w:val="18"/>
              </w:rPr>
              <w:t>January 1, 2002 through December 31, 2006 (As used herein, “</w:t>
            </w:r>
            <w:r>
              <w:rPr>
                <w:rFonts w:cs="Arial" w:ascii="Arial" w:hAnsi="Arial"/>
                <w:sz w:val="18"/>
                <w:u w:val="single"/>
              </w:rPr>
              <w:t>Determination Period</w:t>
            </w:r>
            <w:r>
              <w:rPr>
                <w:rFonts w:cs="Arial" w:ascii="Arial" w:hAnsi="Arial"/>
                <w:sz w:val="18"/>
              </w:rPr>
              <w:t>” means each calendar month during the Term)</w:t>
            </w:r>
          </w:p>
          <w:p>
            <w:pPr>
              <w:pStyle w:val="Normal"/>
              <w:rPr>
                <w:rFonts w:ascii="Arial" w:hAnsi="Arial" w:cs="Arial"/>
                <w:sz w:val="18"/>
              </w:rPr>
            </w:pPr>
            <w:r>
              <w:rPr>
                <w:rFonts w:cs="Arial" w:ascii="Arial" w:hAnsi="Arial"/>
                <w:sz w:val="18"/>
              </w:rPr>
              <w:t>Hour Ending (HE) 0100 through HE 0600 and HE 2300 through HE 2400 (8 hours each day),</w:t>
            </w:r>
          </w:p>
          <w:p>
            <w:pPr>
              <w:pStyle w:val="Normal"/>
              <w:rPr>
                <w:rFonts w:ascii="Arial" w:hAnsi="Arial" w:cs="Arial"/>
                <w:sz w:val="18"/>
              </w:rPr>
            </w:pPr>
            <w:r>
              <w:rPr>
                <w:rFonts w:cs="Arial" w:ascii="Arial" w:hAnsi="Arial"/>
                <w:sz w:val="18"/>
              </w:rPr>
              <w:t>Monday through Friday only; HE 0100 through HE 2400 (24 hours each day), Saturdays, Sundays, and NERC Holidays; Central Prevailing Time</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 xml:space="preserve">Price </w:t>
            </w:r>
            <w:ins w:id="2" w:author="dportz" w:date="2000-12-06T16:48:00Z">
              <w:r>
                <w:rPr>
                  <w:rFonts w:cs="Arial" w:ascii="Arial" w:hAnsi="Arial"/>
                  <w:sz w:val="18"/>
                </w:rPr>
                <w:t>(per MWh):</w:t>
              </w:r>
            </w:ins>
          </w:p>
        </w:tc>
        <w:tc>
          <w:tcPr>
            <w:tcW w:w="8280" w:type="dxa"/>
            <w:tcBorders/>
          </w:tcPr>
          <w:p>
            <w:pPr>
              <w:pStyle w:val="Normal"/>
              <w:rPr/>
            </w:pPr>
            <w:r>
              <w:rPr>
                <w:rFonts w:cs="Arial" w:ascii="Arial" w:hAnsi="Arial"/>
                <w:sz w:val="18"/>
              </w:rPr>
              <w:t>The Houston Ship Channel Index (“Index”) Price (“</w:t>
            </w:r>
            <w:r>
              <w:rPr>
                <w:rFonts w:cs="Arial" w:ascii="Arial" w:hAnsi="Arial"/>
                <w:sz w:val="18"/>
                <w:u w:val="single"/>
              </w:rPr>
              <w:t>Floating Price</w:t>
            </w:r>
            <w:r>
              <w:rPr>
                <w:rFonts w:cs="Arial" w:ascii="Arial" w:hAnsi="Arial"/>
                <w:sz w:val="18"/>
              </w:rPr>
              <w:t>”) published for such Determination Period in the “Market Center Spot-Gas Prices” section of the first issue of Inside F.E.R.C.’s Gas Market Report during the applicable Determination Period (the “Price Source”) multiplied by 7.</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rFonts w:ascii="Arial" w:hAnsi="Arial" w:cs="Arial"/>
                <w:sz w:val="18"/>
                <w:ins w:id="3" w:author="dportz" w:date="2000-12-07T11:59:00Z"/>
              </w:rPr>
            </w:pPr>
            <w:r>
              <w:rPr>
                <w:rFonts w:cs="Arial" w:ascii="Arial" w:hAnsi="Arial"/>
                <w:sz w:val="18"/>
              </w:rPr>
              <w:t>150 MWs of Unplanned B Undelivered energy per hour.</w:t>
            </w:r>
          </w:p>
          <w:p>
            <w:pPr>
              <w:pStyle w:val="Normal"/>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ins w:id="4" w:author="dportz" w:date="2000-12-07T11:46:00Z">
              <w:r>
                <w:rPr>
                  <w:rFonts w:cs="Arial" w:ascii="Arial" w:hAnsi="Arial"/>
                  <w:sz w:val="18"/>
                </w:rPr>
                <w:t>Product:</w:t>
              </w:r>
            </w:ins>
          </w:p>
        </w:tc>
        <w:tc>
          <w:tcPr>
            <w:tcW w:w="8280" w:type="dxa"/>
            <w:tcBorders/>
          </w:tcPr>
          <w:p>
            <w:pPr>
              <w:pStyle w:val="Normal"/>
              <w:rPr/>
            </w:pPr>
            <w:ins w:id="5" w:author="dportz" w:date="2000-12-07T11:46:00Z">
              <w:r>
                <w:rPr>
                  <w:rFonts w:cs="Arial" w:ascii="Arial" w:hAnsi="Arial"/>
                  <w:sz w:val="18"/>
                </w:rPr>
                <w:t>Unplanned B Undelivered energy</w:t>
              </w:r>
            </w:ins>
            <w:ins w:id="6" w:author="dportz" w:date="2000-12-07T11:57:00Z">
              <w:r>
                <w:rPr>
                  <w:rFonts w:cs="Arial" w:ascii="Arial" w:hAnsi="Arial"/>
                  <w:sz w:val="18"/>
                </w:rPr>
                <w:t>,</w:t>
              </w:r>
            </w:ins>
            <w:ins w:id="7" w:author="dportz" w:date="2000-12-07T11:51:00Z">
              <w:r>
                <w:rPr>
                  <w:rFonts w:cs="Arial" w:ascii="Arial" w:hAnsi="Arial"/>
                  <w:sz w:val="18"/>
                </w:rPr>
                <w:t xml:space="preserve"> consistent with the ERCOT Operating Guides and Market Guides in effect as of the Effective Date</w:t>
              </w:r>
            </w:ins>
            <w:ins w:id="8" w:author="dportz" w:date="2000-12-07T11:57:00Z">
              <w:r>
                <w:rPr>
                  <w:rFonts w:cs="Arial" w:ascii="Arial" w:hAnsi="Arial"/>
                  <w:sz w:val="18"/>
                </w:rPr>
                <w:t>, subject to the terms of the second last paragraph of this confirmation letter</w:t>
              </w:r>
            </w:ins>
            <w:ins w:id="9" w:author="dportz" w:date="2000-12-07T11:46:00Z">
              <w:r>
                <w:rPr>
                  <w:rFonts w:cs="Arial" w:ascii="Arial" w:hAnsi="Arial"/>
                  <w:sz w:val="18"/>
                </w:rPr>
                <w:t xml:space="preserve">.  </w:t>
              </w:r>
            </w:ins>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pPr>
            <w:r>
              <w:rPr>
                <w:rFonts w:cs="Arial" w:ascii="Arial" w:hAnsi="Arial"/>
                <w:sz w:val="18"/>
              </w:rPr>
              <w:t xml:space="preserve">ERCOT System, </w:t>
            </w:r>
            <w:del w:id="10" w:author="dportz" w:date="2000-12-06T17:08:00Z">
              <w:r>
                <w:rPr>
                  <w:rFonts w:cs="Arial" w:ascii="Arial" w:hAnsi="Arial"/>
                  <w:sz w:val="18"/>
                </w:rPr>
                <w:delText>u</w:delText>
              </w:r>
            </w:del>
            <w:ins w:id="11" w:author="dportz" w:date="2000-12-06T17:08:00Z">
              <w:r>
                <w:rPr>
                  <w:rFonts w:cs="Arial" w:ascii="Arial" w:hAnsi="Arial"/>
                  <w:sz w:val="18"/>
                </w:rPr>
                <w:t>U</w:t>
              </w:r>
            </w:ins>
            <w:r>
              <w:rPr>
                <w:rFonts w:cs="Arial" w:ascii="Arial" w:hAnsi="Arial"/>
                <w:sz w:val="18"/>
              </w:rPr>
              <w:t>ndelivered</w:t>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Seller shall notify Buyer of delivery point by 11:00 a.m. CPT on the business day preceding the scheduled delivery.</w:t>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r>
    </w:p>
    <w:p>
      <w:pPr>
        <w:pStyle w:val="Heading1"/>
        <w:ind w:hanging="0" w:start="0"/>
        <w:rPr/>
      </w:pPr>
      <w:r>
        <w:rPr/>
        <w:t>Index Price Determination</w:t>
      </w:r>
    </w:p>
    <w:p>
      <w:pPr>
        <w:pStyle w:val="Normal"/>
        <w:rPr/>
      </w:pPr>
      <w:r>
        <w:rPr/>
      </w:r>
    </w:p>
    <w:p>
      <w:pPr>
        <w:pStyle w:val="Normal"/>
        <w:ind w:start="720" w:end="0"/>
        <w:jc w:val="both"/>
        <w:rPr/>
      </w:pPr>
      <w:r>
        <w:rPr>
          <w:rFonts w:cs="Arial" w:ascii="Arial" w:hAnsi="Arial"/>
          <w:sz w:val="18"/>
          <w:u w:val="single"/>
        </w:rPr>
        <w:t>Market Disruption</w:t>
      </w:r>
      <w:r>
        <w:rPr>
          <w:rFonts w:cs="Arial" w:ascii="Arial" w:hAnsi="Arial"/>
          <w:sz w:val="18"/>
        </w:rPr>
        <w:t xml:space="preserve">.  If a Market Disruption Event has occurred and is continuing during the Determination Period, the Floating Price for the Trading Days within such Determination Period shall be determined pursuant to the Floating Price published for the Determination Period on the first Trading Day thereafter on which no Market Disruption Event exists;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if the Floating Price is not so determined by the last Trading Day of the Determination Period during which the Market Disruption Event occurred or existed, then the Parties shall negotiate in good faith to agree on a Floating Price (or a method for determining a Floating Price), and if the Parties have not so agreed on or before the twelfth Business Day following the last Trading Day of the Determination Period during which the Market Disruption Event occurred or existed, then the Floating Price shall be determined with each Party obtaining in good faith a quote from a leading dealer in the relevant market and averaging the two quotes.</w:t>
      </w:r>
    </w:p>
    <w:p>
      <w:pPr>
        <w:pStyle w:val="Normal"/>
        <w:ind w:start="1440" w:end="0"/>
        <w:jc w:val="both"/>
        <w:rPr>
          <w:rFonts w:ascii="Arial" w:hAnsi="Arial" w:cs="Arial"/>
          <w:sz w:val="18"/>
        </w:rPr>
      </w:pPr>
      <w:r>
        <w:rPr>
          <w:rFonts w:cs="Arial" w:ascii="Arial" w:hAnsi="Arial"/>
          <w:sz w:val="18"/>
        </w:rPr>
      </w:r>
    </w:p>
    <w:p>
      <w:pPr>
        <w:pStyle w:val="Normal"/>
        <w:ind w:start="1440" w:end="0"/>
        <w:jc w:val="both"/>
        <w:rPr/>
      </w:pPr>
      <w:r>
        <w:rPr>
          <w:rFonts w:cs="Arial" w:ascii="Arial" w:hAnsi="Arial"/>
          <w:sz w:val="18"/>
        </w:rPr>
        <w:t>“</w:t>
      </w:r>
      <w:r>
        <w:rPr>
          <w:rFonts w:cs="Arial" w:ascii="Arial" w:hAnsi="Arial"/>
          <w:sz w:val="18"/>
          <w:u w:val="single"/>
        </w:rPr>
        <w:t>Trading Day</w:t>
      </w:r>
      <w:r>
        <w:rPr>
          <w:rFonts w:cs="Arial" w:ascii="Arial" w:hAnsi="Arial"/>
          <w:sz w:val="18"/>
        </w:rPr>
        <w:t>” means a day in respect of which the Price Source published or was to publish the relevant price.</w:t>
      </w:r>
    </w:p>
    <w:p>
      <w:pPr>
        <w:pStyle w:val="Normal"/>
        <w:ind w:start="1440" w:end="0"/>
        <w:jc w:val="both"/>
        <w:rPr>
          <w:rFonts w:ascii="Arial" w:hAnsi="Arial" w:cs="Arial"/>
          <w:sz w:val="18"/>
        </w:rPr>
      </w:pPr>
      <w:r>
        <w:rPr>
          <w:rFonts w:cs="Arial" w:ascii="Arial" w:hAnsi="Arial"/>
          <w:sz w:val="18"/>
        </w:rPr>
      </w:r>
    </w:p>
    <w:p>
      <w:pPr>
        <w:pStyle w:val="Normal"/>
        <w:ind w:start="1440" w:end="0"/>
        <w:jc w:val="both"/>
        <w:rPr/>
      </w:pPr>
      <w:r>
        <w:rPr>
          <w:rFonts w:cs="Arial" w:ascii="Arial" w:hAnsi="Arial"/>
          <w:sz w:val="18"/>
          <w:u w:val="single"/>
        </w:rPr>
        <w:t>"Market Disruption Event</w:t>
      </w:r>
      <w:r>
        <w:rPr>
          <w:rFonts w:cs="Arial" w:ascii="Arial" w:hAnsi="Arial"/>
          <w:sz w:val="18"/>
        </w:rPr>
        <w:t>" means, with respect to the Index, any of the following events (the existence of which shall be determined in good faith by the Parties):  (a) the failure of the Price Source to publish information necessary for determining the Floating Price hereunder; (b) the failure of trading to commence or the permanent discontinuation or material suspension of trading in the relevant commodity in the market establishing the Index; (c) the temporary or permanent discontinuance or unavailability of the Index; or (d) a material change in the formula for or the method of determining the Floating Price.</w:t>
      </w:r>
    </w:p>
    <w:p>
      <w:pPr>
        <w:pStyle w:val="Normal"/>
        <w:ind w:start="1440" w:end="0"/>
        <w:jc w:val="both"/>
        <w:rPr>
          <w:rFonts w:ascii="Arial" w:hAnsi="Arial" w:cs="Arial"/>
          <w:sz w:val="18"/>
        </w:rPr>
      </w:pPr>
      <w:r>
        <w:rPr>
          <w:rFonts w:cs="Arial" w:ascii="Arial" w:hAnsi="Arial"/>
          <w:sz w:val="18"/>
        </w:rPr>
      </w:r>
    </w:p>
    <w:p>
      <w:pPr>
        <w:pStyle w:val="BodyText"/>
        <w:ind w:start="720" w:end="0"/>
        <w:rPr/>
      </w:pPr>
      <w:r>
        <w:rPr>
          <w:rFonts w:cs="Arial" w:ascii="Arial" w:hAnsi="Arial"/>
          <w:b w:val="false"/>
          <w:sz w:val="18"/>
          <w:u w:val="single"/>
        </w:rPr>
        <w:t>Corrections to Published Prices</w:t>
      </w:r>
      <w:r>
        <w:rPr>
          <w:rFonts w:cs="Arial" w:ascii="Arial" w:hAnsi="Arial"/>
          <w:b w:val="false"/>
          <w:sz w:val="18"/>
        </w:rPr>
        <w:t>.  For purposes of determining the relevant prices for any day, if the Floating Price published on a given day and used or to be used to determine a relevant price is subsequently corrected and the correction is published or announced by the Price Source,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(as defined in the Agreement)  for the period from and including the day on which payment originally was (or was not) made to but excluding the day of payment of the refund or payment resulting from that correction.</w:t>
      </w:r>
    </w:p>
    <w:p>
      <w:pPr>
        <w:pStyle w:val="Normal"/>
        <w:jc w:val="both"/>
        <w:rPr>
          <w:rFonts w:ascii="Arial" w:hAnsi="Arial" w:cs="Arial"/>
          <w:b/>
          <w:sz w:val="18"/>
        </w:rPr>
      </w:pPr>
      <w:r>
        <w:rPr>
          <w:rFonts w:cs="Arial" w:ascii="Arial" w:hAnsi="Arial"/>
          <w:b/>
          <w:sz w:val="18"/>
        </w:rPr>
      </w:r>
    </w:p>
    <w:p>
      <w:pPr>
        <w:pStyle w:val="Normal"/>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u w:val="single"/>
        </w:rPr>
        <w:t>Governing Agreement</w:t>
      </w:r>
      <w:r>
        <w:rPr>
          <w:rFonts w:cs="Arial" w:ascii="Arial" w:hAnsi="Arial"/>
          <w:sz w:val="18"/>
        </w:rPr>
        <w:t xml:space="preserve">. This confirmation letter is being provided pursuant to and in accordance with the Master Energy Purchase and Sale Agreement between Enron Power Marketing, Inc. and Calpine Power Services Company dated December 27, 1999,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  Upon </w:t>
      </w:r>
      <w:ins w:id="12" w:author="dportz" w:date="2000-12-06T16:58:00Z">
        <w:r>
          <w:rPr>
            <w:rFonts w:cs="Arial" w:ascii="Arial" w:hAnsi="Arial"/>
            <w:sz w:val="18"/>
          </w:rPr>
          <w:t xml:space="preserve">(i) ERCOT or ERCOT industry participants’ action to </w:t>
        </w:r>
      </w:ins>
      <w:ins w:id="13" w:author="dportz" w:date="2000-12-06T17:06:00Z">
        <w:r>
          <w:rPr>
            <w:rFonts w:cs="Arial" w:ascii="Arial" w:hAnsi="Arial"/>
            <w:sz w:val="18"/>
          </w:rPr>
          <w:t>alter/</w:t>
        </w:r>
      </w:ins>
      <w:ins w:id="14" w:author="dportz" w:date="2000-12-06T16:58:00Z">
        <w:r>
          <w:rPr>
            <w:rFonts w:cs="Arial" w:ascii="Arial" w:hAnsi="Arial"/>
            <w:sz w:val="18"/>
          </w:rPr>
          <w:t xml:space="preserve">redefine products and/or transmission </w:t>
        </w:r>
      </w:ins>
      <w:ins w:id="15" w:author="dportz" w:date="2000-12-06T17:06:00Z">
        <w:r>
          <w:rPr>
            <w:rFonts w:cs="Arial" w:ascii="Arial" w:hAnsi="Arial"/>
            <w:sz w:val="18"/>
          </w:rPr>
          <w:t>associated therewith</w:t>
        </w:r>
      </w:ins>
      <w:ins w:id="16" w:author="dportz" w:date="2000-12-06T16:58:00Z">
        <w:r>
          <w:rPr>
            <w:rFonts w:cs="Arial" w:ascii="Arial" w:hAnsi="Arial"/>
            <w:sz w:val="18"/>
          </w:rPr>
          <w:t xml:space="preserve"> which affects the Unplanned B Undelivered product specified herein,</w:t>
        </w:r>
      </w:ins>
      <w:r>
        <w:rPr>
          <w:rFonts w:cs="Arial" w:ascii="Arial" w:hAnsi="Arial"/>
          <w:sz w:val="18"/>
        </w:rPr>
        <w:t xml:space="preserve"> </w:t>
      </w:r>
      <w:ins w:id="17" w:author="dportz" w:date="2000-12-06T16:58:00Z">
        <w:r>
          <w:rPr>
            <w:rFonts w:cs="Arial" w:ascii="Arial" w:hAnsi="Arial"/>
            <w:sz w:val="18"/>
          </w:rPr>
          <w:t xml:space="preserve">and/or </w:t>
        </w:r>
      </w:ins>
      <w:ins w:id="18" w:author="dportz" w:date="2000-12-06T16:55:00Z">
        <w:r>
          <w:rPr>
            <w:rFonts w:cs="Arial" w:ascii="Arial" w:hAnsi="Arial"/>
            <w:sz w:val="18"/>
          </w:rPr>
          <w:t>(</w:t>
        </w:r>
      </w:ins>
      <w:ins w:id="19" w:author="dportz" w:date="2000-12-06T16:58:00Z">
        <w:r>
          <w:rPr>
            <w:rFonts w:cs="Arial" w:ascii="Arial" w:hAnsi="Arial"/>
            <w:sz w:val="18"/>
          </w:rPr>
          <w:t>i</w:t>
        </w:r>
      </w:ins>
      <w:ins w:id="20" w:author="dportz" w:date="2000-12-06T16:55:00Z">
        <w:r>
          <w:rPr>
            <w:rFonts w:cs="Arial" w:ascii="Arial" w:hAnsi="Arial"/>
            <w:sz w:val="18"/>
          </w:rPr>
          <w:t xml:space="preserve">i) </w:t>
        </w:r>
      </w:ins>
      <w:del w:id="21" w:author="dportz" w:date="2000-12-06T17:07:00Z">
        <w:r>
          <w:rPr>
            <w:rFonts w:cs="Arial" w:ascii="Arial" w:hAnsi="Arial"/>
            <w:sz w:val="18"/>
          </w:rPr>
          <w:delText xml:space="preserve">the </w:delText>
        </w:r>
      </w:del>
      <w:r>
        <w:rPr>
          <w:rFonts w:cs="Arial" w:ascii="Arial" w:hAnsi="Arial"/>
          <w:sz w:val="18"/>
        </w:rPr>
        <w:t xml:space="preserve">finalization </w:t>
      </w:r>
      <w:ins w:id="22" w:author="dportz" w:date="2000-12-06T17:07:00Z">
        <w:r>
          <w:rPr>
            <w:rFonts w:cs="Arial" w:ascii="Arial" w:hAnsi="Arial"/>
            <w:sz w:val="18"/>
          </w:rPr>
          <w:t>and/</w:t>
        </w:r>
      </w:ins>
      <w:ins w:id="23" w:author="dportz" w:date="2000-12-06T16:55:00Z">
        <w:r>
          <w:rPr>
            <w:rFonts w:cs="Arial" w:ascii="Arial" w:hAnsi="Arial"/>
            <w:sz w:val="18"/>
          </w:rPr>
          <w:t xml:space="preserve">or </w:t>
        </w:r>
      </w:ins>
      <w:ins w:id="24" w:author="dportz" w:date="2000-12-06T16:53:00Z">
        <w:r>
          <w:rPr>
            <w:rFonts w:cs="Arial" w:ascii="Arial" w:hAnsi="Arial"/>
            <w:sz w:val="18"/>
          </w:rPr>
          <w:t xml:space="preserve">subsequent </w:t>
        </w:r>
      </w:ins>
      <w:ins w:id="25" w:author="dportz" w:date="2000-12-06T16:56:00Z">
        <w:r>
          <w:rPr>
            <w:rFonts w:cs="Arial" w:ascii="Arial" w:hAnsi="Arial"/>
            <w:sz w:val="18"/>
          </w:rPr>
          <w:t xml:space="preserve">substantive </w:t>
        </w:r>
      </w:ins>
      <w:ins w:id="26" w:author="dportz" w:date="2000-12-06T16:53:00Z">
        <w:r>
          <w:rPr>
            <w:rFonts w:cs="Arial" w:ascii="Arial" w:hAnsi="Arial"/>
            <w:sz w:val="18"/>
          </w:rPr>
          <w:t xml:space="preserve">amendment </w:t>
        </w:r>
      </w:ins>
      <w:r>
        <w:rPr>
          <w:rFonts w:cs="Arial" w:ascii="Arial" w:hAnsi="Arial"/>
          <w:sz w:val="18"/>
        </w:rPr>
        <w:t xml:space="preserve">of the ERCOT Protocols, the Parties agree to negotiate in good faith and amend this Confirmation, if necessary, to give effect to the original intentions of </w:t>
      </w:r>
      <w:ins w:id="27" w:author="dportz" w:date="2000-12-06T16:52:00Z">
        <w:r>
          <w:rPr>
            <w:rFonts w:cs="Arial" w:ascii="Arial" w:hAnsi="Arial"/>
            <w:sz w:val="18"/>
          </w:rPr>
          <w:t xml:space="preserve">and relative economic benefits to </w:t>
        </w:r>
      </w:ins>
      <w:r>
        <w:rPr>
          <w:rFonts w:cs="Arial" w:ascii="Arial" w:hAnsi="Arial"/>
          <w:sz w:val="18"/>
        </w:rPr>
        <w:t>the Parties under this Confirmation wherever possible and conform in all material respects to all applicable ERCOT Protocols.</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rFonts w:ascii="Arial" w:hAnsi="Arial" w:cs="Arial"/>
          <w:sz w:val="18"/>
        </w:rPr>
      </w:pPr>
      <w:r>
        <w:rPr>
          <w:rFonts w:cs="Arial" w:ascii="Arial" w:hAnsi="Arial"/>
          <w:sz w:val="18"/>
        </w:rPr>
        <w:t>Please confirm that the terms stated herein accurately reflect the agreement reached on November 6, 2000 between you and EPMI by returning an executed copy of this letter by facsimile to EPMI at (713) 646-2491.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t>Calpine Energy Services l..P.</w:t>
            </w:r>
          </w:p>
        </w:tc>
        <w:tc>
          <w:tcPr>
            <w:tcW w:w="4500" w:type="dxa"/>
            <w:tcBorders/>
          </w:tcPr>
          <w:p>
            <w:pPr>
              <w:pStyle w:val="Normal"/>
              <w:keepNext w:val="true"/>
              <w:keepLines/>
              <w:rPr>
                <w:rFonts w:ascii="Arial" w:hAnsi="Arial" w:cs="Arial"/>
                <w:sz w:val="18"/>
              </w:rPr>
            </w:pPr>
            <w:r>
              <w:rPr>
                <w:rFonts w:cs="Arial" w:ascii="Arial" w:hAnsi="Arial"/>
                <w:sz w:val="18"/>
              </w:rPr>
              <w:t>Enron Power Marketing, Inc.</w:t>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              By: 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              Name: 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              Title: _____________________</w:t>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b/>
      </w:rPr>
      <w:t>DRAFT-NOT AN OFFER.  FOR DISCUSSION PURPOSES ONLY</w:t>
    </w:r>
    <w:r>
      <w:rPr/>
      <w:tab/>
      <w:tab/>
    </w:r>
    <w:r>
      <w:rPr>
        <w:rFonts w:cs="Courier New" w:ascii="Courier New" w:hAnsi="Courier New"/>
        <w:sz w:val="20"/>
      </w:rPr>
      <w:t xml:space="preserve"> </w:t>
    </w:r>
  </w:p>
  <w:p>
    <w:pPr>
      <w:pStyle w:val="Header"/>
      <w:tabs>
        <w:tab w:val="clear" w:pos="8640"/>
        <w:tab w:val="center" w:pos="4320" w:leader="none"/>
        <w:tab w:val="left" w:pos="7110" w:leader="none"/>
        <w:tab w:val="left" w:pos="7290" w:leader="none"/>
      </w:tabs>
      <w:ind w:start="6750" w:end="0"/>
      <w:rPr>
        <w:rFonts w:ascii="Arial" w:hAnsi="Arial" w:cs="Arial"/>
        <w:sz w:val="20"/>
      </w:rPr>
    </w:pPr>
    <w:r>
      <w:rPr>
        <w:rFonts w:eastAsia="Courier New" w:cs="Courier New" w:ascii="Courier New" w:hAnsi="Courier New"/>
        <w:sz w:val="20"/>
      </w:rPr>
      <w:t xml:space="preserve">  </w:t>
    </w:r>
    <w:del w:id="28" w:author="dportz" w:date="2000-12-06T17:12:00Z">
      <w:r>
        <w:rPr>
          <w:rFonts w:cs="Arial" w:ascii="Arial" w:hAnsi="Arial"/>
          <w:sz w:val="20"/>
        </w:rPr>
        <w:fldChar w:fldCharType="begin"/>
      </w:r>
      <w:r>
        <w:rPr>
          <w:sz w:val="20"/>
          <w:rFonts w:cs="Arial" w:ascii="Arial" w:hAnsi="Arial"/>
        </w:rPr>
        <w:delInstrText xml:space="preserve"> AUTHOR </w:delInstrText>
      </w:r>
      <w:r>
        <w:rPr>
          <w:sz w:val="20"/>
          <w:rFonts w:cs="Arial" w:ascii="Arial" w:hAnsi="Arial"/>
        </w:rPr>
        <w:fldChar w:fldCharType="separate"/>
      </w:r>
      <w:r>
        <w:rPr>
          <w:sz w:val="20"/>
          <w:rFonts w:cs="Arial" w:ascii="Arial" w:hAnsi="Arial"/>
        </w:rPr>
        <w:delText>EOL#</w:delText>
      </w:r>
      <w:r>
        <w:rPr>
          <w:sz w:val="20"/>
          <w:rFonts w:cs="Arial" w:ascii="Arial" w:hAnsi="Arial"/>
        </w:rPr>
        <w:fldChar w:fldCharType="end"/>
      </w:r>
    </w:del>
  </w:p>
  <w:p>
    <w:pPr>
      <w:pStyle w:val="Header"/>
      <w:tabs>
        <w:tab w:val="clear" w:pos="8640"/>
        <w:tab w:val="center" w:pos="4320" w:leader="none"/>
        <w:tab w:val="left" w:pos="7110" w:leader="none"/>
        <w:tab w:val="left" w:pos="7290" w:leader="none"/>
      </w:tabs>
      <w:rPr>
        <w:rFonts w:ascii="Arial" w:hAnsi="Arial" w:cs="Arial"/>
        <w:sz w:val="20"/>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ab/>
    </w:r>
    <w:r>
      <w:rPr>
        <w:sz w:val="20"/>
        <w:rFonts w:cs="Arial" w:ascii="Arial" w:hAnsi="Arial"/>
      </w:rPr>
      <w:fldChar w:fldCharType="end"/>
    </w:r>
  </w:p>
  <w:p>
    <w:pPr>
      <w:pStyle w:val="Header"/>
      <w:tabs>
        <w:tab w:val="clear" w:pos="8640"/>
        <w:tab w:val="center" w:pos="4320" w:leader="none"/>
        <w:tab w:val="left" w:pos="7110" w:leader="none"/>
        <w:tab w:val="left" w:pos="7290" w:leader="none"/>
      </w:tabs>
      <w:rPr>
        <w:rFonts w:ascii="Arial" w:hAnsi="Arial" w:cs="Arial"/>
        <w:sz w:val="20"/>
      </w:rPr>
    </w:pPr>
    <w:r>
      <w:rPr>
        <w:rFonts w:cs="Arial" w:ascii="Arial" w:hAnsi="Arial"/>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sz w:val="18"/>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2000-12-06T20:27:00Z</dcterms:created>
  <dc:creator>EOL#</dc:creator>
  <dc:description/>
  <dc:language>en-CA</dc:language>
  <cp:lastModifiedBy>dportz</cp:lastModifiedBy>
  <cp:lastPrinted>2000-12-07T12:11:00Z</cp:lastPrinted>
  <dcterms:modified xsi:type="dcterms:W3CDTF">2000-12-08T13:08:00Z</dcterms:modified>
  <cp:revision>11</cp:revision>
  <dc:subject/>
  <dc:title>	</dc:title>
</cp:coreProperties>
</file>