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0"/>
        </w:rPr>
      </w:pPr>
      <w:r>
        <w:rPr>
          <w:b/>
          <w:sz w:val="20"/>
        </w:rPr>
        <w:t>[Draft 4/25/01]</w:t>
      </w:r>
    </w:p>
    <w:p>
      <w:pPr>
        <w:pStyle w:val="Normal"/>
        <w:rPr>
          <w:b/>
          <w:sz w:val="20"/>
        </w:rPr>
      </w:pPr>
      <w:r>
        <w:rPr>
          <w:b/>
          <w:sz w:val="20"/>
        </w:rPr>
      </w:r>
    </w:p>
    <w:p>
      <w:pPr>
        <w:pStyle w:val="Normal"/>
        <w:rPr>
          <w:b/>
          <w:sz w:val="20"/>
        </w:rPr>
      </w:pPr>
      <w:r>
        <w:rPr>
          <w:b/>
          <w:sz w:val="20"/>
        </w:rPr>
        <w:t>Developments in the California Power Market</w:t>
      </w:r>
    </w:p>
    <w:p>
      <w:pPr>
        <w:pStyle w:val="Normal"/>
        <w:rPr>
          <w:b/>
          <w:sz w:val="20"/>
        </w:rPr>
      </w:pPr>
      <w:r>
        <w:rPr>
          <w:b/>
          <w:sz w:val="20"/>
        </w:rPr>
      </w:r>
    </w:p>
    <w:p>
      <w:pPr>
        <w:pStyle w:val="Normal"/>
        <w:jc w:val="both"/>
        <w:rPr/>
      </w:pPr>
      <w:r>
        <w:rPr>
          <w:sz w:val="20"/>
        </w:rPr>
        <w:t xml:space="preserve">During 2000, prices for wholesale electricity in California significantly increased as a result of a combination of factors, including higher natural gas prices and emission allowance costs, reduction in available hydroelectric generation resources, increased demand, decreases in net electric imports, structural market flaws including over-reliance on the electric spot market, and limitations on supply as a result of maintenance and other outages.  California's regulatory regime instituted in 1996 permitted wholesale price increases but froze retail prices below market levels.  The resulting disparity between costs of supply and customer revenues caused two of California’s public utilities, Pacific Gas &amp; Electric Company ("PG&amp;E") and Southern California Edison Company ("SCE"),  to accrue substantial unrecovered wholesale power costs.  In early 2001, PG&amp;E and SCE defaulted on payments owed for certain outstanding obligations, including wholesale power purchased through the California Power Exchange (the "Power Exchange") and from the California Independent System Operator (the “Independent System Operator”).  In addition, PG&amp;E and the </w:t>
      </w:r>
      <w:del w:id="0" w:author="jdasovic" w:date="2001-04-26T10:49:00Z">
        <w:r>
          <w:rPr>
            <w:sz w:val="20"/>
          </w:rPr>
          <w:delText xml:space="preserve">Independent System Operator </w:delText>
        </w:r>
      </w:del>
      <w:ins w:id="1" w:author="jdasovic" w:date="2001-04-26T10:49:00Z">
        <w:r>
          <w:rPr>
            <w:sz w:val="20"/>
          </w:rPr>
          <w:t xml:space="preserve">Power Exchange </w:t>
        </w:r>
      </w:ins>
      <w:r>
        <w:rPr>
          <w:sz w:val="20"/>
        </w:rPr>
        <w:t>each have filed a voluntary petition for bankruptcy.</w:t>
        <w:tab/>
      </w:r>
    </w:p>
    <w:p>
      <w:pPr>
        <w:pStyle w:val="Normal"/>
        <w:jc w:val="both"/>
        <w:rPr>
          <w:sz w:val="20"/>
        </w:rPr>
      </w:pPr>
      <w:r>
        <w:rPr>
          <w:sz w:val="20"/>
        </w:rPr>
      </w:r>
    </w:p>
    <w:p>
      <w:pPr>
        <w:pStyle w:val="Normal"/>
        <w:jc w:val="both"/>
        <w:rPr>
          <w:sz w:val="20"/>
        </w:rPr>
      </w:pPr>
      <w:r>
        <w:rPr>
          <w:sz w:val="20"/>
        </w:rPr>
        <w:t>Various legislative, regulatory and legal remedies to the energy situation in California have been implemented or are being pursued, and may result in restructuring of markets in California and elsewhere.  Additional initiatives are likely at the Federal, state and local level, but it is not possible to predict their outcome at this time.</w:t>
      </w:r>
    </w:p>
    <w:p>
      <w:pPr>
        <w:pStyle w:val="Normal"/>
        <w:jc w:val="both"/>
        <w:rPr>
          <w:sz w:val="20"/>
        </w:rPr>
      </w:pPr>
      <w:r>
        <w:rPr>
          <w:sz w:val="20"/>
        </w:rPr>
      </w:r>
    </w:p>
    <w:p>
      <w:pPr>
        <w:pStyle w:val="Normal"/>
        <w:jc w:val="both"/>
        <w:rPr/>
      </w:pPr>
      <w:r>
        <w:rPr>
          <w:sz w:val="20"/>
        </w:rPr>
        <w:t>Enron has entered into a variety of transactions with California utilities, the Power Exchange, the Independent System Operator and various third parties.  As a result of these transactions, Enron is owed amounts by certain of these counterparties.  Enron has established credit reserves related to such activities and believes that the combination of such reserves and other credit offsets with such parties are adequate to cover its exposure to developments in the California power market.  Due to the uncertainties involved, the ultimate outcome of the California power situation cannot be predicted, but Enron believes these matters will not have a material adverse impact on Enron's financial condition.</w:t>
      </w:r>
      <w:r>
        <w:rPr>
          <w:sz w:val="20"/>
          <w:u w:val="single"/>
        </w:rPr>
        <w:t xml:space="preserve">  </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NY3:#7266115v1</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NY3:#7266115v1</w:t>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zzmpFixedDOC_ID" w:val="NY3:#7266115v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spacing w:lineRule="auto" w:line="240"/>
      <w:ind w:hanging="0" w:start="720" w:end="0"/>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lineRule="exact" w:line="240" w:before="0" w:after="240"/>
      <w:jc w:val="center"/>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rPr>
  </w:style>
  <w:style w:type="paragraph" w:styleId="Heading1Para">
    <w:name w:val="Heading1Para"/>
    <w:basedOn w:val="BodyText"/>
    <w:next w:val="BodyText"/>
    <w:qFormat/>
    <w:pPr>
      <w:widowControl/>
      <w:spacing w:lineRule="auto" w:line="240" w:before="0" w:after="240"/>
      <w:ind w:hanging="0" w:start="0" w:end="0"/>
      <w:jc w:val="center"/>
    </w:pPr>
    <w:rPr/>
  </w:style>
  <w:style w:type="paragraph" w:styleId="Heading2Para">
    <w:name w:val="Heading2Para"/>
    <w:basedOn w:val="BodyText"/>
    <w:next w:val="BodyText"/>
    <w:qFormat/>
    <w:pPr>
      <w:widowControl/>
      <w:spacing w:lineRule="auto" w:line="240" w:before="0" w:after="240"/>
      <w:ind w:hanging="0" w:start="0" w:end="0"/>
    </w:pPr>
    <w:rPr/>
  </w:style>
  <w:style w:type="paragraph" w:styleId="Heading3Para">
    <w:name w:val="Heading3Para"/>
    <w:basedOn w:val="BodyText"/>
    <w:next w:val="BodyText"/>
    <w:qFormat/>
    <w:pPr>
      <w:widowControl/>
      <w:spacing w:lineRule="auto" w:line="240" w:before="0" w:after="240"/>
    </w:pPr>
    <w:rPr/>
  </w:style>
  <w:style w:type="paragraph" w:styleId="Heading4Para">
    <w:name w:val="Heading4Para"/>
    <w:basedOn w:val="BodyText"/>
    <w:next w:val="BodyText"/>
    <w:qFormat/>
    <w:pPr>
      <w:widowControl/>
      <w:spacing w:lineRule="auto" w:line="240" w:before="0" w:after="240"/>
      <w:ind w:firstLine="2160" w:start="0" w:end="0"/>
    </w:pPr>
    <w:rPr/>
  </w:style>
  <w:style w:type="paragraph" w:styleId="Heading5Para">
    <w:name w:val="Heading5Para"/>
    <w:basedOn w:val="BodyText"/>
    <w:next w:val="BodyText"/>
    <w:qFormat/>
    <w:pPr>
      <w:widowControl/>
      <w:spacing w:lineRule="auto" w:line="240" w:before="0" w:after="240"/>
      <w:ind w:firstLine="2880" w:start="0" w:end="0"/>
    </w:pPr>
    <w:rPr/>
  </w:style>
  <w:style w:type="paragraph" w:styleId="Heading6Para">
    <w:name w:val="Heading6Para"/>
    <w:basedOn w:val="BodyText"/>
    <w:next w:val="BodyText"/>
    <w:qFormat/>
    <w:pPr>
      <w:widowControl/>
      <w:spacing w:lineRule="auto" w:line="240" w:before="0" w:after="240"/>
      <w:ind w:firstLine="3600" w:start="0" w:end="0"/>
    </w:pPr>
    <w:rPr/>
  </w:style>
  <w:style w:type="paragraph" w:styleId="Heading7Para">
    <w:name w:val="Heading7Para"/>
    <w:basedOn w:val="BodyText"/>
    <w:next w:val="BodyText"/>
    <w:qFormat/>
    <w:pPr>
      <w:widowControl/>
      <w:spacing w:lineRule="auto" w:line="240" w:before="0" w:after="240"/>
      <w:ind w:firstLine="4320" w:start="0" w:end="0"/>
    </w:pPr>
    <w:rPr/>
  </w:style>
  <w:style w:type="paragraph" w:styleId="Heading8Para">
    <w:name w:val="Heading8Para"/>
    <w:basedOn w:val="BodyText"/>
    <w:next w:val="BodyText"/>
    <w:qFormat/>
    <w:pPr>
      <w:widowControl/>
      <w:spacing w:lineRule="auto" w:line="240" w:before="0" w:after="240"/>
      <w:ind w:firstLine="5040" w:start="0" w:end="0"/>
    </w:pPr>
    <w:rPr/>
  </w:style>
  <w:style w:type="paragraph" w:styleId="Heading9Para">
    <w:name w:val="Heading9Para"/>
    <w:basedOn w:val="BodyText"/>
    <w:next w:val="BodyText"/>
    <w:qFormat/>
    <w:pPr>
      <w:widowControl/>
      <w:spacing w:lineRule="auto" w:line="240" w:before="0" w:after="240"/>
      <w:ind w:firstLine="5760" w:start="0" w:end="0"/>
    </w:pPr>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widowControl w:val="false"/>
      <w:spacing w:lineRule="exact" w:line="240" w:before="240" w:after="0"/>
      <w:ind w:hanging="0" w:start="1440" w:end="144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2001-04-26T13:23:00Z</dcterms:created>
  <dc:creator>DJones</dc:creator>
  <dc:description/>
  <dc:language>en-CA</dc:language>
  <cp:lastModifiedBy>jdasovic</cp:lastModifiedBy>
  <cp:lastPrinted>2001-04-25T18:57:00Z</cp:lastPrinted>
  <dcterms:modified xsi:type="dcterms:W3CDTF">2001-04-26T13:23:00Z</dcterms:modified>
  <cp:revision>2</cp:revision>
  <dc:subject/>
  <dc:title>Word 8.0 Generic Normal Template, rev. 4/1/97, The Legal MacPac</dc:title>
</cp:coreProperties>
</file>