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California Energy Crisis Solution</w:t>
      </w:r>
    </w:p>
    <w:p>
      <w:pPr>
        <w:pStyle w:val="Normal"/>
        <w:rPr>
          <w:rFonts w:ascii="Arial Black" w:hAnsi="Arial Black" w:cs="Arial Black"/>
          <w:b/>
          <w:sz w:val="32"/>
        </w:rPr>
      </w:pPr>
      <w:r>
        <w:rPr>
          <w:rFonts w:cs="Arial Black" w:ascii="Arial Black" w:hAnsi="Arial Black"/>
          <w:b/>
          <w:sz w:val="32"/>
        </w:rPr>
      </w:r>
    </w:p>
    <w:p>
      <w:pPr>
        <w:pStyle w:val="BodyText"/>
        <w:rPr>
          <w:sz w:val="28"/>
          <w:u w:val="single"/>
        </w:rPr>
      </w:pPr>
      <w:r>
        <w:rPr>
          <w:sz w:val="28"/>
          <w:u w:val="single"/>
        </w:rPr>
        <w:t>Fundamental Components</w:t>
      </w:r>
    </w:p>
    <w:p>
      <w:pPr>
        <w:pStyle w:val="Normal"/>
        <w:numPr>
          <w:ilvl w:val="0"/>
          <w:numId w:val="5"/>
        </w:numPr>
        <w:rPr>
          <w:rFonts w:ascii="Arial Black" w:hAnsi="Arial Black" w:cs="Arial Black"/>
          <w:sz w:val="22"/>
        </w:rPr>
      </w:pPr>
      <w:r>
        <w:rPr>
          <w:sz w:val="22"/>
        </w:rPr>
        <w:t xml:space="preserve">Creation of </w:t>
      </w:r>
      <w:del w:id="0" w:author="jdasovic" w:date="2001-04-19T11:08:00Z">
        <w:r>
          <w:rPr>
            <w:sz w:val="22"/>
          </w:rPr>
          <w:delText xml:space="preserve">a </w:delText>
        </w:r>
      </w:del>
      <w:r>
        <w:rPr>
          <w:sz w:val="22"/>
        </w:rPr>
        <w:t xml:space="preserve">competitive, open and efficient </w:t>
      </w:r>
      <w:ins w:id="1" w:author="jdasovic" w:date="2001-04-19T11:08:00Z">
        <w:r>
          <w:rPr>
            <w:sz w:val="22"/>
          </w:rPr>
          <w:t xml:space="preserve">wholesale AND retail </w:t>
        </w:r>
      </w:ins>
      <w:r>
        <w:rPr>
          <w:sz w:val="22"/>
        </w:rPr>
        <w:t>market</w:t>
      </w:r>
      <w:ins w:id="2" w:author="jdasovic" w:date="2001-04-19T11:08:00Z">
        <w:r>
          <w:rPr>
            <w:sz w:val="22"/>
          </w:rPr>
          <w:t>s</w:t>
        </w:r>
      </w:ins>
    </w:p>
    <w:p>
      <w:pPr>
        <w:pStyle w:val="Normal"/>
        <w:numPr>
          <w:ilvl w:val="0"/>
          <w:numId w:val="5"/>
        </w:numPr>
        <w:rPr>
          <w:rFonts w:ascii="Arial Black" w:hAnsi="Arial Black" w:cs="Arial Black"/>
          <w:sz w:val="22"/>
        </w:rPr>
      </w:pPr>
      <w:r>
        <w:rPr>
          <w:sz w:val="22"/>
        </w:rPr>
        <w:t xml:space="preserve">Decrease demand </w:t>
      </w:r>
      <w:ins w:id="3" w:author="jdasovic" w:date="2001-04-19T11:09:00Z">
        <w:r>
          <w:rPr>
            <w:sz w:val="22"/>
          </w:rPr>
          <w:t xml:space="preserve">dramatically </w:t>
        </w:r>
      </w:ins>
      <w:r>
        <w:rPr>
          <w:sz w:val="22"/>
        </w:rPr>
        <w:t>(while minimizing rate shock)</w:t>
      </w:r>
    </w:p>
    <w:p>
      <w:pPr>
        <w:pStyle w:val="Normal"/>
        <w:numPr>
          <w:ilvl w:val="0"/>
          <w:numId w:val="5"/>
        </w:numPr>
        <w:rPr>
          <w:rFonts w:ascii="Arial Black" w:hAnsi="Arial Black" w:cs="Arial Black"/>
          <w:sz w:val="22"/>
        </w:rPr>
      </w:pPr>
      <w:r>
        <w:rPr>
          <w:sz w:val="22"/>
        </w:rPr>
        <w:t>Increase supply</w:t>
      </w:r>
      <w:ins w:id="4" w:author="jdasovic" w:date="2001-04-19T11:09:00Z">
        <w:r>
          <w:rPr>
            <w:sz w:val="22"/>
          </w:rPr>
          <w:t xml:space="preserve"> significantly and swiftly</w:t>
        </w:r>
      </w:ins>
    </w:p>
    <w:p>
      <w:pPr>
        <w:pStyle w:val="Normal"/>
        <w:numPr>
          <w:ilvl w:val="0"/>
          <w:numId w:val="5"/>
        </w:numPr>
        <w:rPr>
          <w:rFonts w:ascii="Arial Black" w:hAnsi="Arial Black" w:cs="Arial Black"/>
        </w:rPr>
      </w:pPr>
      <w:r>
        <w:rPr>
          <w:sz w:val="22"/>
        </w:rPr>
        <w:t xml:space="preserve">Strengthen </w:t>
      </w:r>
      <w:ins w:id="5" w:author="jdasovic" w:date="2001-04-19T11:09:00Z">
        <w:r>
          <w:rPr>
            <w:sz w:val="22"/>
          </w:rPr>
          <w:t xml:space="preserve">the </w:t>
        </w:r>
      </w:ins>
      <w:r>
        <w:rPr>
          <w:sz w:val="22"/>
        </w:rPr>
        <w:t>creditworthiness of state institutions and utilities</w:t>
      </w:r>
      <w:ins w:id="6" w:author="jdasovic" w:date="2001-04-19T11:09:00Z">
        <w:r>
          <w:rPr>
            <w:sz w:val="22"/>
          </w:rPr>
          <w:t xml:space="preserve"> while transitioning procurement back to the market place</w:t>
        </w:r>
      </w:ins>
    </w:p>
    <w:p>
      <w:pPr>
        <w:pStyle w:val="Normal"/>
        <w:rPr>
          <w:rFonts w:ascii="Arial Black" w:hAnsi="Arial Black" w:cs="Arial Black"/>
        </w:rPr>
      </w:pPr>
      <w:r>
        <w:rPr>
          <w:rFonts w:cs="Arial Black" w:ascii="Arial Black" w:hAnsi="Arial Black"/>
        </w:rPr>
      </w:r>
    </w:p>
    <w:p>
      <w:pPr>
        <w:pStyle w:val="BodyText"/>
        <w:rPr>
          <w:sz w:val="28"/>
          <w:u w:val="single"/>
        </w:rPr>
      </w:pPr>
      <w:r>
        <w:rPr>
          <w:sz w:val="28"/>
          <w:u w:val="single"/>
        </w:rPr>
        <w:t>Solutions</w:t>
      </w:r>
    </w:p>
    <w:p>
      <w:pPr>
        <w:pStyle w:val="Subtitle"/>
        <w:rPr/>
      </w:pPr>
      <w:r>
        <w:rPr>
          <w:sz w:val="22"/>
        </w:rPr>
        <w:t>Reinstate Direct Access</w:t>
      </w:r>
      <w:r>
        <w:rPr>
          <w:b w:val="false"/>
          <w:bCs w:val="false"/>
          <w:sz w:val="22"/>
          <w:u w:val="none"/>
        </w:rPr>
        <w:t xml:space="preserve">  </w:t>
      </w:r>
    </w:p>
    <w:p>
      <w:pPr>
        <w:pStyle w:val="Normal"/>
        <w:numPr>
          <w:ilvl w:val="0"/>
          <w:numId w:val="7"/>
        </w:numPr>
        <w:rPr>
          <w:sz w:val="22"/>
        </w:rPr>
      </w:pPr>
      <w:r>
        <w:rPr>
          <w:sz w:val="22"/>
        </w:rPr>
        <w:t xml:space="preserve">Pass legislation in California reinstating meaningful Direct Access </w:t>
      </w:r>
    </w:p>
    <w:p>
      <w:pPr>
        <w:pStyle w:val="Normal"/>
        <w:ind w:start="576" w:end="0"/>
        <w:rPr>
          <w:sz w:val="22"/>
        </w:rPr>
      </w:pPr>
      <w:r>
        <w:rPr>
          <w:sz w:val="22"/>
        </w:rPr>
        <w:t>-</w:t>
      </w:r>
      <w:ins w:id="7" w:author="jdasovic" w:date="2001-04-19T11:10:00Z">
        <w:r>
          <w:rPr>
            <w:sz w:val="22"/>
          </w:rPr>
          <w:t xml:space="preserve"> </w:t>
        </w:r>
      </w:ins>
      <w:del w:id="8" w:author="jdasovic" w:date="2001-04-19T11:11:00Z">
        <w:r>
          <w:rPr>
            <w:sz w:val="22"/>
          </w:rPr>
          <w:delText xml:space="preserve">Eliminate </w:delText>
        </w:r>
      </w:del>
      <w:del w:id="9" w:author="jdasovic" w:date="2001-04-19T11:58:00Z">
        <w:r>
          <w:rPr>
            <w:sz w:val="22"/>
          </w:rPr>
          <w:delText xml:space="preserve">California Department of Water Resources (CDWR) </w:delText>
        </w:r>
      </w:del>
      <w:del w:id="10" w:author="jdasovic" w:date="2001-04-19T11:11:00Z">
        <w:r>
          <w:rPr>
            <w:sz w:val="22"/>
          </w:rPr>
          <w:delText>surcharge</w:delText>
        </w:r>
      </w:del>
    </w:p>
    <w:p>
      <w:pPr>
        <w:pStyle w:val="Normal"/>
        <w:ind w:start="576" w:end="0"/>
        <w:rPr>
          <w:sz w:val="22"/>
        </w:rPr>
      </w:pPr>
      <w:r>
        <w:rPr>
          <w:sz w:val="22"/>
        </w:rPr>
        <w:t>-</w:t>
      </w:r>
      <w:del w:id="11" w:author="jdasovic" w:date="2001-04-19T11:11:00Z">
        <w:r>
          <w:rPr>
            <w:sz w:val="22"/>
          </w:rPr>
          <w:delText>Remove</w:delText>
        </w:r>
      </w:del>
      <w:r>
        <w:rPr>
          <w:sz w:val="22"/>
        </w:rPr>
        <w:t xml:space="preserve"> </w:t>
      </w:r>
      <w:ins w:id="12" w:author="jdasovic" w:date="2001-04-19T11:11:00Z">
        <w:r>
          <w:rPr>
            <w:sz w:val="22"/>
          </w:rPr>
          <w:t xml:space="preserve">Recoup DWR’s purchase costs while minimizing </w:t>
        </w:r>
      </w:ins>
      <w:r>
        <w:rPr>
          <w:sz w:val="22"/>
        </w:rPr>
        <w:t xml:space="preserve">disincentives </w:t>
      </w:r>
      <w:ins w:id="13" w:author="jdasovic" w:date="2001-04-19T11:11:00Z">
        <w:r>
          <w:rPr>
            <w:sz w:val="22"/>
          </w:rPr>
          <w:t>for consumer choice (Direct Access)</w:t>
        </w:r>
      </w:ins>
      <w:ins w:id="14" w:author="jdasovic" w:date="2001-04-19T11:58:00Z">
        <w:r>
          <w:rPr>
            <w:sz w:val="22"/>
          </w:rPr>
          <w:t>,</w:t>
        </w:r>
      </w:ins>
      <w:ins w:id="15" w:author="jdasovic" w:date="2001-04-19T11:11:00Z">
        <w:r>
          <w:rPr>
            <w:sz w:val="22"/>
          </w:rPr>
          <w:t xml:space="preserve"> </w:t>
        </w:r>
      </w:ins>
      <w:r>
        <w:rPr>
          <w:sz w:val="22"/>
        </w:rPr>
        <w:t xml:space="preserve">such as exit fees and other </w:t>
      </w:r>
      <w:ins w:id="16" w:author="jdasovic" w:date="2001-04-19T11:58:00Z">
        <w:r>
          <w:rPr>
            <w:sz w:val="22"/>
          </w:rPr>
          <w:t xml:space="preserve">surcharges </w:t>
        </w:r>
      </w:ins>
      <w:del w:id="17" w:author="jdasovic" w:date="2001-04-19T11:58:00Z">
        <w:r>
          <w:rPr>
            <w:sz w:val="22"/>
          </w:rPr>
          <w:delText xml:space="preserve">costs </w:delText>
        </w:r>
      </w:del>
    </w:p>
    <w:p>
      <w:pPr>
        <w:pStyle w:val="Normal"/>
        <w:ind w:start="144" w:end="0"/>
        <w:rPr>
          <w:sz w:val="22"/>
        </w:rPr>
      </w:pPr>
      <w:r>
        <w:rPr>
          <w:sz w:val="22"/>
        </w:rPr>
      </w:r>
    </w:p>
    <w:p>
      <w:pPr>
        <w:pStyle w:val="Normal"/>
        <w:numPr>
          <w:ilvl w:val="0"/>
          <w:numId w:val="7"/>
        </w:numPr>
        <w:rPr>
          <w:sz w:val="22"/>
        </w:rPr>
      </w:pPr>
      <w:ins w:id="18" w:author="jdasovic" w:date="2001-04-19T11:47:00Z">
        <w:r>
          <w:rPr>
            <w:sz w:val="22"/>
          </w:rPr>
          <w:t>An aggressive D</w:t>
        </w:r>
      </w:ins>
      <w:ins w:id="19" w:author="jdasovic" w:date="2001-04-19T11:25:00Z">
        <w:r>
          <w:rPr>
            <w:sz w:val="22"/>
          </w:rPr>
          <w:t xml:space="preserve">irect Access </w:t>
        </w:r>
      </w:ins>
      <w:ins w:id="20" w:author="jdasovic" w:date="2001-04-19T11:47:00Z">
        <w:r>
          <w:rPr>
            <w:sz w:val="22"/>
          </w:rPr>
          <w:t xml:space="preserve">program </w:t>
        </w:r>
      </w:ins>
      <w:ins w:id="21" w:author="jdasovic" w:date="2001-04-19T12:00:00Z">
        <w:r>
          <w:rPr>
            <w:sz w:val="22"/>
          </w:rPr>
          <w:t xml:space="preserve">for commercial and industrial customers </w:t>
        </w:r>
      </w:ins>
      <w:ins w:id="22" w:author="jdasovic" w:date="2001-04-19T11:25:00Z">
        <w:r>
          <w:rPr>
            <w:sz w:val="22"/>
          </w:rPr>
          <w:t xml:space="preserve">will </w:t>
        </w:r>
      </w:ins>
      <w:del w:id="23" w:author="jdasovic" w:date="2001-04-19T11:25:00Z">
        <w:r>
          <w:rPr>
            <w:sz w:val="22"/>
          </w:rPr>
          <w:delText>E</w:delText>
        </w:r>
      </w:del>
      <w:ins w:id="24" w:author="jdasovic" w:date="2001-04-19T11:25:00Z">
        <w:r>
          <w:rPr>
            <w:sz w:val="22"/>
          </w:rPr>
          <w:t>e</w:t>
        </w:r>
      </w:ins>
      <w:r>
        <w:rPr>
          <w:sz w:val="22"/>
        </w:rPr>
        <w:t xml:space="preserve">ase </w:t>
      </w:r>
      <w:ins w:id="25" w:author="jdasovic" w:date="2001-04-19T11:43:00Z">
        <w:r>
          <w:rPr>
            <w:sz w:val="22"/>
          </w:rPr>
          <w:t xml:space="preserve">the immense </w:t>
        </w:r>
      </w:ins>
      <w:r>
        <w:rPr>
          <w:sz w:val="22"/>
        </w:rPr>
        <w:t xml:space="preserve">financial burden </w:t>
      </w:r>
      <w:ins w:id="26" w:author="jdasovic" w:date="2001-04-19T11:47:00Z">
        <w:r>
          <w:rPr>
            <w:sz w:val="22"/>
          </w:rPr>
          <w:t xml:space="preserve">that DWR’s purchase activities are imposing </w:t>
        </w:r>
      </w:ins>
      <w:r>
        <w:rPr>
          <w:sz w:val="22"/>
        </w:rPr>
        <w:t>on the state</w:t>
      </w:r>
    </w:p>
    <w:p>
      <w:pPr>
        <w:pStyle w:val="BodyTextIndent2"/>
        <w:rPr>
          <w:ins w:id="34" w:author="jdasovic" w:date="2001-04-19T11:55:00Z"/>
        </w:rPr>
      </w:pPr>
      <w:r>
        <w:rPr/>
        <w:t>-</w:t>
      </w:r>
      <w:ins w:id="27" w:author="jdasovic" w:date="2001-04-19T11:55:00Z">
        <w:r>
          <w:rPr/>
          <w:t xml:space="preserve">If </w:t>
        </w:r>
      </w:ins>
      <w:ins w:id="28" w:author="jdasovic" w:date="2001-04-19T11:59:00Z">
        <w:r>
          <w:rPr/>
          <w:t xml:space="preserve">the state allows </w:t>
        </w:r>
      </w:ins>
      <w:ins w:id="29" w:author="jdasovic" w:date="2001-04-19T11:55:00Z">
        <w:r>
          <w:rPr/>
          <w:t xml:space="preserve">commercial and industrial customers </w:t>
        </w:r>
      </w:ins>
      <w:ins w:id="30" w:author="jdasovic" w:date="2001-04-19T11:59:00Z">
        <w:r>
          <w:rPr/>
          <w:t xml:space="preserve">to </w:t>
        </w:r>
      </w:ins>
      <w:ins w:id="31" w:author="jdasovic" w:date="2001-04-19T11:55:00Z">
        <w:r>
          <w:rPr/>
          <w:t xml:space="preserve">switch to Direct Access service, CDWR’s buying requirements </w:t>
        </w:r>
      </w:ins>
      <w:ins w:id="32" w:author="jdasovic" w:date="2001-04-19T11:59:00Z">
        <w:r>
          <w:rPr/>
          <w:t xml:space="preserve">will </w:t>
        </w:r>
      </w:ins>
      <w:ins w:id="33" w:author="jdasovic" w:date="2001-04-19T11:55:00Z">
        <w:r>
          <w:rPr/>
          <w:t>drop.</w:t>
        </w:r>
      </w:ins>
    </w:p>
    <w:p>
      <w:pPr>
        <w:pStyle w:val="BodyTextIndent2"/>
        <w:rPr/>
      </w:pPr>
      <w:ins w:id="35" w:author="jdasovic" w:date="2001-04-19T11:59:00Z">
        <w:r>
          <w:rPr/>
          <w:t xml:space="preserve">-The drop in DWR’s purchases requirements will </w:t>
        </w:r>
      </w:ins>
      <w:del w:id="36" w:author="jdasovic" w:date="2001-04-19T11:56:00Z">
        <w:r>
          <w:rPr/>
          <w:delText xml:space="preserve">Savings realized from a reduction of CDWR’s commercial and industrial customer load would </w:delText>
        </w:r>
      </w:del>
      <w:r>
        <w:rPr/>
        <w:t>reduce the drain on resources and strengthen the state’s creditworthiness:</w:t>
      </w:r>
    </w:p>
    <w:p>
      <w:pPr>
        <w:pStyle w:val="Normal"/>
        <w:rPr>
          <w:sz w:val="20"/>
        </w:rPr>
      </w:pPr>
      <w:r>
        <w:rPr>
          <w:sz w:val="20"/>
        </w:rPr>
      </w:r>
    </w:p>
    <w:tbl>
      <w:tblPr>
        <w:tblW w:w="6661" w:type="dxa"/>
        <w:jc w:val="center"/>
        <w:tblInd w:w="0" w:type="dxa"/>
        <w:tblLayout w:type="fixed"/>
        <w:tblCellMar>
          <w:top w:w="0" w:type="dxa"/>
          <w:start w:w="15" w:type="dxa"/>
          <w:bottom w:w="0" w:type="dxa"/>
          <w:end w:w="15" w:type="dxa"/>
        </w:tblCellMar>
      </w:tblPr>
      <w:tblGrid>
        <w:gridCol w:w="1051"/>
        <w:gridCol w:w="3153"/>
        <w:gridCol w:w="2457"/>
      </w:tblGrid>
      <w:tr>
        <w:trPr>
          <w:trHeight w:val="267"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rPr>
            </w:pPr>
            <w:r>
              <w:rPr>
                <w:rFonts w:cs="Times New Roman"/>
              </w:rPr>
              <w:t>Per Month Purchase Cost Reduction</w:t>
            </w:r>
          </w:p>
        </w:tc>
      </w:tr>
      <w:tr>
        <w:trPr>
          <w:trHeight w:val="217" w:hRule="atLeast"/>
        </w:trPr>
        <w:tc>
          <w:tcPr>
            <w:tcW w:w="1051" w:type="dxa"/>
            <w:tcBorders>
              <w:start w:val="single" w:sz="4" w:space="0" w:color="000000"/>
            </w:tcBorders>
            <w:shd w:fill="C0C0C0" w:val="clear"/>
          </w:tcPr>
          <w:p>
            <w:pPr>
              <w:pStyle w:val="Normal"/>
              <w:jc w:val="center"/>
              <w:rPr>
                <w:rFonts w:eastAsia="Arial Unicode MS"/>
                <w:b/>
                <w:bCs/>
                <w:sz w:val="20"/>
                <w:szCs w:val="20"/>
              </w:rPr>
            </w:pPr>
            <w:r>
              <w:rPr>
                <w:b/>
                <w:bCs/>
                <w:sz w:val="20"/>
                <w:szCs w:val="20"/>
              </w:rPr>
              <w:t>Migration</w:t>
            </w:r>
          </w:p>
        </w:tc>
        <w:tc>
          <w:tcPr>
            <w:tcW w:w="3153" w:type="dxa"/>
            <w:tcBorders/>
            <w:shd w:fill="C0C0C0" w:val="clear"/>
          </w:tcPr>
          <w:p>
            <w:pPr>
              <w:pStyle w:val="Normal"/>
              <w:jc w:val="center"/>
              <w:rPr>
                <w:rFonts w:eastAsia="Arial Unicode MS"/>
                <w:b/>
                <w:bCs/>
                <w:sz w:val="20"/>
                <w:szCs w:val="20"/>
              </w:rPr>
            </w:pPr>
            <w:r>
              <w:rPr>
                <w:b/>
                <w:bCs/>
                <w:sz w:val="20"/>
                <w:szCs w:val="20"/>
              </w:rPr>
              <w:t>CDWR Portfolio Cost - $79/mWh</w:t>
            </w:r>
          </w:p>
        </w:tc>
        <w:tc>
          <w:tcPr>
            <w:tcW w:w="2457" w:type="dxa"/>
            <w:tcBorders>
              <w:end w:val="single" w:sz="4" w:space="0" w:color="000000"/>
            </w:tcBorders>
            <w:shd w:fill="C0C0C0" w:val="clear"/>
          </w:tcPr>
          <w:p>
            <w:pPr>
              <w:pStyle w:val="Normal"/>
              <w:jc w:val="center"/>
              <w:rPr>
                <w:rFonts w:eastAsia="Arial Unicode MS"/>
                <w:b/>
                <w:bCs/>
                <w:sz w:val="20"/>
                <w:szCs w:val="20"/>
              </w:rPr>
            </w:pPr>
            <w:r>
              <w:rPr>
                <w:b/>
                <w:bCs/>
                <w:sz w:val="20"/>
                <w:szCs w:val="20"/>
              </w:rPr>
              <w:t>Market Price - $250/mWh</w:t>
            </w:r>
          </w:p>
        </w:tc>
      </w:tr>
      <w:tr>
        <w:trPr>
          <w:trHeight w:val="267" w:hRule="atLeast"/>
        </w:trPr>
        <w:tc>
          <w:tcPr>
            <w:tcW w:w="1051" w:type="dxa"/>
            <w:tcBorders>
              <w:start w:val="single" w:sz="4" w:space="0" w:color="000000"/>
            </w:tcBorders>
            <w:shd w:fill="C0C0C0" w:val="clear"/>
          </w:tcPr>
          <w:p>
            <w:pPr>
              <w:pStyle w:val="Normal"/>
              <w:jc w:val="center"/>
              <w:rPr>
                <w:rFonts w:eastAsia="Arial Unicode MS"/>
                <w:sz w:val="20"/>
                <w:szCs w:val="20"/>
              </w:rPr>
            </w:pPr>
            <w:r>
              <w:rPr>
                <w:sz w:val="20"/>
                <w:szCs w:val="20"/>
              </w:rPr>
              <w:t>5%</w:t>
            </w:r>
          </w:p>
        </w:tc>
        <w:tc>
          <w:tcPr>
            <w:tcW w:w="3153" w:type="dxa"/>
            <w:tcBorders/>
            <w:shd w:fill="C0C0C0" w:val="clear"/>
          </w:tcPr>
          <w:p>
            <w:pPr>
              <w:pStyle w:val="Normal"/>
              <w:jc w:val="center"/>
              <w:rPr>
                <w:rFonts w:eastAsia="Arial Unicode MS"/>
                <w:sz w:val="20"/>
                <w:szCs w:val="20"/>
              </w:rPr>
            </w:pPr>
            <w:r>
              <w:rPr>
                <w:sz w:val="20"/>
                <w:szCs w:val="20"/>
              </w:rPr>
              <w:t xml:space="preserve">   </w:t>
            </w:r>
            <w:r>
              <w:rPr>
                <w:sz w:val="20"/>
                <w:szCs w:val="20"/>
              </w:rPr>
              <w:t>$ 41mm</w:t>
            </w:r>
          </w:p>
        </w:tc>
        <w:tc>
          <w:tcPr>
            <w:tcW w:w="2457" w:type="dxa"/>
            <w:tcBorders>
              <w:end w:val="single" w:sz="4" w:space="0" w:color="000000"/>
            </w:tcBorders>
            <w:shd w:fill="C0C0C0" w:val="clear"/>
          </w:tcPr>
          <w:p>
            <w:pPr>
              <w:pStyle w:val="Normal"/>
              <w:jc w:val="center"/>
              <w:rPr>
                <w:rFonts w:eastAsia="Arial Unicode MS"/>
                <w:sz w:val="20"/>
                <w:szCs w:val="20"/>
              </w:rPr>
            </w:pPr>
            <w:r>
              <w:rPr>
                <w:sz w:val="20"/>
                <w:szCs w:val="20"/>
              </w:rPr>
              <w:t>$130 mm</w:t>
            </w:r>
          </w:p>
        </w:tc>
      </w:tr>
      <w:tr>
        <w:trPr>
          <w:trHeight w:val="267" w:hRule="atLeast"/>
        </w:trPr>
        <w:tc>
          <w:tcPr>
            <w:tcW w:w="1051" w:type="dxa"/>
            <w:tcBorders>
              <w:start w:val="single" w:sz="4" w:space="0" w:color="000000"/>
            </w:tcBorders>
            <w:shd w:fill="C0C0C0" w:val="clear"/>
          </w:tcPr>
          <w:p>
            <w:pPr>
              <w:pStyle w:val="Normal"/>
              <w:jc w:val="center"/>
              <w:rPr>
                <w:rFonts w:eastAsia="Arial Unicode MS"/>
                <w:sz w:val="20"/>
                <w:szCs w:val="20"/>
              </w:rPr>
            </w:pPr>
            <w:r>
              <w:rPr>
                <w:sz w:val="20"/>
                <w:szCs w:val="20"/>
              </w:rPr>
              <w:t>10%</w:t>
            </w:r>
          </w:p>
        </w:tc>
        <w:tc>
          <w:tcPr>
            <w:tcW w:w="3153" w:type="dxa"/>
            <w:tcBorders/>
            <w:shd w:fill="C0C0C0" w:val="clear"/>
          </w:tcPr>
          <w:p>
            <w:pPr>
              <w:pStyle w:val="Normal"/>
              <w:jc w:val="center"/>
              <w:rPr>
                <w:rFonts w:eastAsia="Arial Unicode MS"/>
                <w:sz w:val="20"/>
                <w:szCs w:val="20"/>
              </w:rPr>
            </w:pPr>
            <w:r>
              <w:rPr>
                <w:sz w:val="20"/>
                <w:szCs w:val="20"/>
              </w:rPr>
              <w:t xml:space="preserve">   </w:t>
            </w:r>
            <w:r>
              <w:rPr>
                <w:sz w:val="20"/>
                <w:szCs w:val="20"/>
              </w:rPr>
              <w:t>$ 82 mm</w:t>
            </w:r>
          </w:p>
        </w:tc>
        <w:tc>
          <w:tcPr>
            <w:tcW w:w="2457" w:type="dxa"/>
            <w:tcBorders>
              <w:end w:val="single" w:sz="4" w:space="0" w:color="000000"/>
            </w:tcBorders>
            <w:shd w:fill="C0C0C0" w:val="clear"/>
          </w:tcPr>
          <w:p>
            <w:pPr>
              <w:pStyle w:val="Normal"/>
              <w:jc w:val="center"/>
              <w:rPr>
                <w:rFonts w:eastAsia="Arial Unicode MS"/>
                <w:sz w:val="20"/>
                <w:szCs w:val="20"/>
              </w:rPr>
            </w:pPr>
            <w:r>
              <w:rPr>
                <w:sz w:val="20"/>
                <w:szCs w:val="20"/>
              </w:rPr>
              <w:t>$260 mm</w:t>
            </w:r>
          </w:p>
        </w:tc>
      </w:tr>
      <w:tr>
        <w:trPr>
          <w:trHeight w:val="267" w:hRule="atLeast"/>
        </w:trPr>
        <w:tc>
          <w:tcPr>
            <w:tcW w:w="1051" w:type="dxa"/>
            <w:tcBorders>
              <w:start w:val="single" w:sz="4" w:space="0" w:color="000000"/>
            </w:tcBorders>
            <w:shd w:fill="C0C0C0" w:val="clear"/>
          </w:tcPr>
          <w:p>
            <w:pPr>
              <w:pStyle w:val="Normal"/>
              <w:jc w:val="center"/>
              <w:rPr>
                <w:rFonts w:eastAsia="Arial Unicode MS"/>
                <w:sz w:val="20"/>
                <w:szCs w:val="20"/>
              </w:rPr>
            </w:pPr>
            <w:r>
              <w:rPr>
                <w:sz w:val="20"/>
                <w:szCs w:val="20"/>
              </w:rPr>
              <w:t>15%</w:t>
            </w:r>
          </w:p>
        </w:tc>
        <w:tc>
          <w:tcPr>
            <w:tcW w:w="3153" w:type="dxa"/>
            <w:tcBorders/>
            <w:shd w:fill="C0C0C0" w:val="clear"/>
          </w:tcPr>
          <w:p>
            <w:pPr>
              <w:pStyle w:val="Normal"/>
              <w:jc w:val="center"/>
              <w:rPr>
                <w:rFonts w:eastAsia="Arial Unicode MS"/>
                <w:sz w:val="20"/>
                <w:szCs w:val="20"/>
              </w:rPr>
            </w:pPr>
            <w:r>
              <w:rPr>
                <w:sz w:val="20"/>
                <w:szCs w:val="20"/>
              </w:rPr>
              <w:t xml:space="preserve">   </w:t>
            </w:r>
            <w:r>
              <w:rPr>
                <w:sz w:val="20"/>
                <w:szCs w:val="20"/>
              </w:rPr>
              <w:t>$123 mm</w:t>
            </w:r>
          </w:p>
        </w:tc>
        <w:tc>
          <w:tcPr>
            <w:tcW w:w="2457" w:type="dxa"/>
            <w:tcBorders>
              <w:end w:val="single" w:sz="4" w:space="0" w:color="000000"/>
            </w:tcBorders>
            <w:shd w:fill="C0C0C0" w:val="clear"/>
          </w:tcPr>
          <w:p>
            <w:pPr>
              <w:pStyle w:val="Normal"/>
              <w:jc w:val="center"/>
              <w:rPr>
                <w:rFonts w:eastAsia="Arial Unicode MS"/>
                <w:sz w:val="20"/>
                <w:szCs w:val="20"/>
              </w:rPr>
            </w:pPr>
            <w:r>
              <w:rPr>
                <w:sz w:val="20"/>
                <w:szCs w:val="20"/>
              </w:rPr>
              <w:t>$390 mm</w:t>
            </w:r>
          </w:p>
        </w:tc>
      </w:tr>
      <w:tr>
        <w:trPr>
          <w:trHeight w:val="267" w:hRule="atLeast"/>
        </w:trPr>
        <w:tc>
          <w:tcPr>
            <w:tcW w:w="1051" w:type="dxa"/>
            <w:tcBorders>
              <w:start w:val="single" w:sz="4" w:space="0" w:color="000000"/>
              <w:bottom w:val="single" w:sz="4" w:space="0" w:color="000000"/>
            </w:tcBorders>
            <w:shd w:fill="C0C0C0" w:val="clear"/>
            <w:tcMar>
              <w:top w:w="15" w:type="dxa"/>
            </w:tcMar>
          </w:tcPr>
          <w:p>
            <w:pPr>
              <w:pStyle w:val="Normal"/>
              <w:jc w:val="center"/>
              <w:rPr>
                <w:rFonts w:eastAsia="Arial Unicode MS"/>
                <w:sz w:val="20"/>
                <w:szCs w:val="20"/>
              </w:rPr>
            </w:pPr>
            <w:r>
              <w:rPr>
                <w:sz w:val="20"/>
                <w:szCs w:val="20"/>
              </w:rPr>
              <w:t>20%</w:t>
            </w:r>
          </w:p>
        </w:tc>
        <w:tc>
          <w:tcPr>
            <w:tcW w:w="3153" w:type="dxa"/>
            <w:tcBorders>
              <w:bottom w:val="single" w:sz="4" w:space="0" w:color="000000"/>
            </w:tcBorders>
            <w:shd w:fill="C0C0C0" w:val="clear"/>
          </w:tcPr>
          <w:p>
            <w:pPr>
              <w:pStyle w:val="Normal"/>
              <w:jc w:val="center"/>
              <w:rPr>
                <w:rFonts w:eastAsia="Arial Unicode MS"/>
                <w:sz w:val="20"/>
                <w:szCs w:val="20"/>
              </w:rPr>
            </w:pPr>
            <w:r>
              <w:rPr>
                <w:sz w:val="20"/>
                <w:szCs w:val="20"/>
              </w:rPr>
              <w:t xml:space="preserve">   </w:t>
            </w:r>
            <w:r>
              <w:rPr>
                <w:sz w:val="20"/>
                <w:szCs w:val="20"/>
              </w:rPr>
              <w:t>$164 mm</w:t>
            </w:r>
          </w:p>
        </w:tc>
        <w:tc>
          <w:tcPr>
            <w:tcW w:w="2457" w:type="dxa"/>
            <w:tcBorders>
              <w:bottom w:val="single" w:sz="4" w:space="0" w:color="000000"/>
              <w:end w:val="single" w:sz="4" w:space="0" w:color="000000"/>
            </w:tcBorders>
            <w:shd w:fill="C0C0C0" w:val="clear"/>
            <w:tcMar>
              <w:top w:w="15" w:type="dxa"/>
            </w:tcMar>
          </w:tcPr>
          <w:p>
            <w:pPr>
              <w:pStyle w:val="Normal"/>
              <w:jc w:val="center"/>
              <w:rPr>
                <w:rFonts w:eastAsia="Arial Unicode MS"/>
                <w:sz w:val="20"/>
                <w:szCs w:val="20"/>
              </w:rPr>
            </w:pPr>
            <w:r>
              <w:rPr>
                <w:sz w:val="20"/>
                <w:szCs w:val="20"/>
              </w:rPr>
              <w:t>$420 mm</w:t>
            </w:r>
          </w:p>
        </w:tc>
      </w:tr>
    </w:tbl>
    <w:p>
      <w:pPr>
        <w:pStyle w:val="Normal"/>
        <w:rPr>
          <w:b/>
          <w:bCs/>
          <w:sz w:val="22"/>
          <w:u w:val="single"/>
        </w:rPr>
      </w:pPr>
      <w:r>
        <w:rPr>
          <w:b/>
          <w:bCs/>
          <w:sz w:val="22"/>
          <w:u w:val="single"/>
        </w:rPr>
      </w:r>
    </w:p>
    <w:p>
      <w:pPr>
        <w:pStyle w:val="Normal"/>
        <w:ind w:start="576" w:end="0"/>
        <w:rPr>
          <w:sz w:val="22"/>
          <w:ins w:id="39" w:author="jdasovic" w:date="2001-04-19T12:00:00Z"/>
        </w:rPr>
      </w:pPr>
      <w:r>
        <w:rPr>
          <w:sz w:val="22"/>
        </w:rPr>
        <w:t>-The utilities</w:t>
      </w:r>
      <w:ins w:id="37" w:author="jdasovic" w:date="2001-04-19T12:00:00Z">
        <w:r>
          <w:rPr>
            <w:sz w:val="22"/>
          </w:rPr>
          <w:t>’</w:t>
        </w:r>
      </w:ins>
      <w:r>
        <w:rPr>
          <w:sz w:val="22"/>
        </w:rPr>
        <w:t xml:space="preserve"> </w:t>
      </w:r>
      <w:ins w:id="38" w:author="jdasovic" w:date="2001-04-19T12:00:00Z">
        <w:r>
          <w:rPr>
            <w:sz w:val="22"/>
          </w:rPr>
          <w:t xml:space="preserve">retained generation and contracts with qualifying facilities are sufficient to meet the demands fo residential customers </w:t>
        </w:r>
      </w:ins>
    </w:p>
    <w:p>
      <w:pPr>
        <w:pStyle w:val="Normal"/>
        <w:ind w:start="576" w:end="0"/>
        <w:rPr>
          <w:sz w:val="22"/>
        </w:rPr>
      </w:pPr>
      <w:ins w:id="40" w:author="jdasovic" w:date="2001-04-19T12:00:00Z">
        <w:r>
          <w:rPr>
            <w:sz w:val="22"/>
          </w:rPr>
          <w:t xml:space="preserve">-The state must restore payments to qualifying facilities to ensure that the plants remain on line and producing during the critical summer months </w:t>
        </w:r>
      </w:ins>
      <w:del w:id="41" w:author="jdasovic" w:date="2001-04-19T12:01:00Z">
        <w:r>
          <w:rPr>
            <w:sz w:val="22"/>
          </w:rPr>
          <w:delText>already possess sufficient capacity to cover their entire residential load from retained assets and qualifying facilities (QF).</w:delText>
        </w:r>
      </w:del>
    </w:p>
    <w:p>
      <w:pPr>
        <w:pStyle w:val="Normal"/>
        <w:ind w:firstLine="144" w:start="576" w:end="0"/>
        <w:rPr>
          <w:sz w:val="22"/>
        </w:rPr>
      </w:pPr>
      <w:r>
        <w:rPr>
          <w:sz w:val="22"/>
        </w:rPr>
      </w:r>
    </w:p>
    <w:p>
      <w:pPr>
        <w:pStyle w:val="Normal"/>
        <w:numPr>
          <w:ilvl w:val="0"/>
          <w:numId w:val="7"/>
        </w:numPr>
        <w:rPr>
          <w:sz w:val="22"/>
        </w:rPr>
      </w:pPr>
      <w:ins w:id="42" w:author="jdasovic" w:date="2001-04-19T12:08:00Z">
        <w:r>
          <w:rPr>
            <w:sz w:val="22"/>
          </w:rPr>
          <w:t xml:space="preserve">The state should transfer the procurment role back to the utilities as soon as the Commission establishes </w:t>
        </w:r>
      </w:ins>
      <w:ins w:id="43" w:author="jdasovic" w:date="2001-04-19T13:25:00Z">
        <w:r>
          <w:rPr>
            <w:sz w:val="22"/>
          </w:rPr>
          <w:t xml:space="preserve">rates adequate to support procurement.  (The Commission has said that it intends to have the new rates in place by </w:t>
        </w:r>
      </w:ins>
      <w:ins w:id="44" w:author="jdasovic" w:date="2001-04-19T12:08:00Z">
        <w:r>
          <w:rPr>
            <w:sz w:val="22"/>
          </w:rPr>
          <w:t>June 1,</w:t>
        </w:r>
      </w:ins>
      <w:ins w:id="45" w:author="jdasovic" w:date="2001-04-19T12:21:00Z">
        <w:r>
          <w:rPr>
            <w:sz w:val="22"/>
          </w:rPr>
          <w:t xml:space="preserve"> 2001)</w:t>
        </w:r>
      </w:ins>
      <w:ins w:id="46" w:author="jdasovic" w:date="2001-04-19T12:08:00Z">
        <w:r>
          <w:rPr>
            <w:sz w:val="22"/>
          </w:rPr>
          <w:t xml:space="preserve"> </w:t>
        </w:r>
      </w:ins>
      <w:del w:id="47" w:author="jdasovic" w:date="2001-04-19T12:09:00Z">
        <w:r>
          <w:rPr>
            <w:sz w:val="22"/>
          </w:rPr>
          <w:delText>CDWR should transfer its obligation to competitive merchant providers (i.e., on 1/1/03 when CDWR is no longer required to buy Southern California Edison’s (SCE) net short)</w:delText>
        </w:r>
      </w:del>
    </w:p>
    <w:p>
      <w:pPr>
        <w:pStyle w:val="Normal"/>
        <w:rPr>
          <w:sz w:val="22"/>
        </w:rPr>
      </w:pPr>
      <w:r>
        <w:rPr>
          <w:sz w:val="22"/>
        </w:rPr>
      </w:r>
    </w:p>
    <w:p>
      <w:pPr>
        <w:pStyle w:val="Normal"/>
        <w:rPr>
          <w:b/>
          <w:bCs/>
          <w:sz w:val="22"/>
          <w:u w:val="single"/>
        </w:rPr>
      </w:pPr>
      <w:r>
        <w:rPr>
          <w:b/>
          <w:bCs/>
          <w:sz w:val="22"/>
          <w:u w:val="single"/>
        </w:rPr>
        <w:t>Reduce Demand</w:t>
      </w:r>
    </w:p>
    <w:p>
      <w:pPr>
        <w:pStyle w:val="Normal"/>
        <w:numPr>
          <w:ilvl w:val="0"/>
          <w:numId w:val="13"/>
        </w:numPr>
        <w:rPr>
          <w:sz w:val="22"/>
        </w:rPr>
      </w:pPr>
      <w:ins w:id="48" w:author="jdasovic" w:date="2001-04-19T13:27:00Z">
        <w:r>
          <w:rPr>
            <w:sz w:val="22"/>
          </w:rPr>
          <w:t xml:space="preserve">California should immediately establish a program to </w:t>
        </w:r>
      </w:ins>
      <w:del w:id="49" w:author="jdasovic" w:date="2001-04-19T13:27:00Z">
        <w:r>
          <w:rPr>
            <w:sz w:val="22"/>
          </w:rPr>
          <w:delText xml:space="preserve">A demand </w:delText>
        </w:r>
      </w:del>
      <w:r>
        <w:rPr>
          <w:sz w:val="22"/>
        </w:rPr>
        <w:t>buy</w:t>
      </w:r>
      <w:del w:id="50" w:author="jdasovic" w:date="2001-04-19T13:28:00Z">
        <w:r>
          <w:rPr>
            <w:sz w:val="22"/>
          </w:rPr>
          <w:delText>-</w:delText>
        </w:r>
      </w:del>
      <w:ins w:id="51" w:author="jdasovic" w:date="2001-04-19T13:28:00Z">
        <w:r>
          <w:rPr>
            <w:sz w:val="22"/>
          </w:rPr>
          <w:t xml:space="preserve"> </w:t>
        </w:r>
      </w:ins>
      <w:r>
        <w:rPr>
          <w:sz w:val="22"/>
        </w:rPr>
        <w:t xml:space="preserve">down </w:t>
      </w:r>
      <w:ins w:id="52" w:author="jdasovic" w:date="2001-04-19T13:27:00Z">
        <w:r>
          <w:rPr>
            <w:sz w:val="22"/>
          </w:rPr>
          <w:t>15-20% of California’s demand.</w:t>
        </w:r>
      </w:ins>
      <w:del w:id="53" w:author="jdasovic" w:date="2001-04-19T13:28:00Z">
        <w:r>
          <w:rPr>
            <w:sz w:val="22"/>
          </w:rPr>
          <w:delText xml:space="preserve">program should be implemented.  </w:delText>
        </w:r>
      </w:del>
      <w:ins w:id="54" w:author="jdasovic" w:date="2001-04-19T13:30:00Z">
        <w:r>
          <w:rPr>
            <w:sz w:val="22"/>
          </w:rPr>
          <w:t>Reducing demand by this amount will:</w:t>
        </w:r>
      </w:ins>
    </w:p>
    <w:p>
      <w:pPr>
        <w:pStyle w:val="Normal"/>
        <w:ind w:start="576" w:end="0"/>
        <w:rPr>
          <w:ins w:id="58" w:author="jdasovic" w:date="2001-04-19T13:34:00Z"/>
        </w:rPr>
      </w:pPr>
      <w:ins w:id="55" w:author="jdasovic" w:date="2001-04-19T13:35:00Z">
        <w:r>
          <w:rPr>
            <w:sz w:val="22"/>
          </w:rPr>
          <w:t>-R</w:t>
        </w:r>
      </w:ins>
      <w:ins w:id="56" w:author="jdasovic" w:date="2001-04-19T13:32:00Z">
        <w:r>
          <w:rPr>
            <w:sz w:val="22"/>
          </w:rPr>
          <w:t>educe the threat of blac</w:t>
        </w:r>
      </w:ins>
      <w:ins w:id="57" w:author="jdasovic" w:date="2001-04-19T13:34:00Z">
        <w:r>
          <w:rPr>
            <w:sz w:val="22"/>
          </w:rPr>
          <w:t>k outs.</w:t>
        </w:r>
      </w:ins>
    </w:p>
    <w:p>
      <w:pPr>
        <w:pStyle w:val="Normal"/>
        <w:ind w:start="576" w:end="0"/>
        <w:rPr>
          <w:ins w:id="60" w:author="jdasovic" w:date="2001-04-19T13:34:00Z"/>
        </w:rPr>
      </w:pPr>
      <w:ins w:id="59" w:author="jdasovic" w:date="2001-04-19T13:34:00Z">
        <w:r>
          <w:rPr>
            <w:sz w:val="22"/>
          </w:rPr>
          <w:t>-Reduce the price of electricity.</w:t>
        </w:r>
      </w:ins>
    </w:p>
    <w:p>
      <w:pPr>
        <w:pStyle w:val="Normal"/>
        <w:ind w:start="576" w:end="0"/>
        <w:rPr>
          <w:sz w:val="22"/>
          <w:ins w:id="62" w:author="jdasovic" w:date="2001-04-19T13:34:00Z"/>
        </w:rPr>
      </w:pPr>
      <w:ins w:id="61" w:author="jdasovic" w:date="2001-04-19T13:34:00Z">
        <w:r>
          <w:rPr>
            <w:sz w:val="22"/>
          </w:rPr>
          <w:t>-Reduce the price of gas.</w:t>
        </w:r>
      </w:ins>
    </w:p>
    <w:p>
      <w:pPr>
        <w:pStyle w:val="Normal"/>
        <w:ind w:start="576" w:end="0"/>
        <w:rPr>
          <w:ins w:id="65" w:author="jdasovic" w:date="2001-04-19T13:36:00Z"/>
        </w:rPr>
      </w:pPr>
      <w:ins w:id="63" w:author="jdasovic" w:date="2001-04-19T13:34:00Z">
        <w:r>
          <w:rPr>
            <w:sz w:val="22"/>
          </w:rPr>
          <w:t>-Reduce the drain on the state</w:t>
        </w:r>
      </w:ins>
      <w:ins w:id="64" w:author="jdasovic" w:date="2001-04-19T13:36:00Z">
        <w:r>
          <w:rPr>
            <w:sz w:val="22"/>
          </w:rPr>
          <w:t>’s budget caused by DWR’s power purchases.</w:t>
        </w:r>
      </w:ins>
    </w:p>
    <w:p>
      <w:pPr>
        <w:pStyle w:val="Normal"/>
        <w:ind w:start="576" w:end="0"/>
        <w:rPr>
          <w:sz w:val="22"/>
          <w:ins w:id="67" w:author="jdasovic" w:date="2001-04-19T13:30:00Z"/>
        </w:rPr>
      </w:pPr>
      <w:ins w:id="66" w:author="jdasovic" w:date="2001-04-19T13:30:00Z">
        <w:r>
          <w:rPr>
            <w:sz w:val="22"/>
          </w:rPr>
        </w:r>
      </w:ins>
    </w:p>
    <w:p>
      <w:pPr>
        <w:pStyle w:val="Normal"/>
        <w:numPr>
          <w:ilvl w:val="0"/>
          <w:numId w:val="13"/>
        </w:numPr>
        <w:rPr>
          <w:sz w:val="22"/>
          <w:ins w:id="74" w:author="jdasovic" w:date="2001-04-19T13:53:00Z"/>
        </w:rPr>
      </w:pPr>
      <w:ins w:id="68" w:author="jdasovic" w:date="2001-04-19T13:28:00Z">
        <w:r>
          <w:rPr>
            <w:sz w:val="22"/>
          </w:rPr>
          <w:t xml:space="preserve">CDWR </w:t>
        </w:r>
      </w:ins>
      <w:ins w:id="69" w:author="jdasovic" w:date="2001-04-19T13:43:00Z">
        <w:r>
          <w:rPr>
            <w:sz w:val="22"/>
          </w:rPr>
          <w:t xml:space="preserve">should </w:t>
        </w:r>
      </w:ins>
      <w:ins w:id="70" w:author="jdasovic" w:date="2001-04-19T13:28:00Z">
        <w:r>
          <w:rPr>
            <w:sz w:val="22"/>
          </w:rPr>
          <w:t xml:space="preserve">run an online auction to determine the price </w:t>
        </w:r>
      </w:ins>
      <w:ins w:id="71" w:author="jdasovic" w:date="2001-04-19T13:41:00Z">
        <w:r>
          <w:rPr>
            <w:sz w:val="22"/>
          </w:rPr>
          <w:t xml:space="preserve">industrial and commercial customers </w:t>
        </w:r>
      </w:ins>
      <w:ins w:id="72" w:author="jdasovic" w:date="2001-04-19T13:44:00Z">
        <w:r>
          <w:rPr>
            <w:sz w:val="22"/>
          </w:rPr>
          <w:t>would accept to achieve a 15-20% reduction that would extend through the summer</w:t>
        </w:r>
      </w:ins>
      <w:ins w:id="73" w:author="jdasovic" w:date="2001-04-19T13:28:00Z">
        <w:r>
          <w:rPr>
            <w:sz w:val="22"/>
          </w:rPr>
          <w:t>.  Federal funds should be appropriated for a program across the Western U.S.</w:t>
        </w:r>
      </w:ins>
    </w:p>
    <w:p>
      <w:pPr>
        <w:pStyle w:val="Normal"/>
        <w:rPr>
          <w:sz w:val="22"/>
          <w:ins w:id="76" w:author="jdasovic" w:date="2001-04-19T13:53:00Z"/>
        </w:rPr>
      </w:pPr>
      <w:ins w:id="75" w:author="jdasovic" w:date="2001-04-19T13:53:00Z">
        <w:r>
          <w:rPr>
            <w:sz w:val="22"/>
          </w:rPr>
        </w:r>
      </w:ins>
    </w:p>
    <w:p>
      <w:pPr>
        <w:pStyle w:val="Normal"/>
        <w:rPr>
          <w:sz w:val="22"/>
          <w:del w:id="78" w:author="jdasovic" w:date="2001-04-19T13:48:00Z"/>
        </w:rPr>
      </w:pPr>
      <w:del w:id="77" w:author="jdasovic" w:date="2001-04-19T13:48:00Z">
        <w:r>
          <w:rPr>
            <w:sz w:val="22"/>
          </w:rPr>
        </w:r>
      </w:del>
    </w:p>
    <w:p>
      <w:pPr>
        <w:pStyle w:val="Normal"/>
        <w:numPr>
          <w:ilvl w:val="0"/>
          <w:numId w:val="13"/>
        </w:numPr>
        <w:rPr>
          <w:sz w:val="22"/>
          <w:del w:id="80" w:author="jdasovic" w:date="2001-04-19T13:56:00Z"/>
        </w:rPr>
      </w:pPr>
      <w:del w:id="79" w:author="jdasovic" w:date="2001-04-19T13:56:00Z">
        <w:r>
          <w:rPr>
            <w:sz w:val="22"/>
          </w:rPr>
          <w:delText>Consumers need access to:</w:delText>
        </w:r>
      </w:del>
    </w:p>
    <w:p>
      <w:pPr>
        <w:pStyle w:val="Normal"/>
        <w:ind w:start="504" w:end="0"/>
        <w:rPr>
          <w:sz w:val="22"/>
          <w:del w:id="82" w:author="jdasovic" w:date="2001-04-19T13:56:00Z"/>
        </w:rPr>
      </w:pPr>
      <w:del w:id="81" w:author="jdasovic" w:date="2001-04-19T13:56:00Z">
        <w:r>
          <w:rPr>
            <w:sz w:val="22"/>
          </w:rPr>
          <w:delText xml:space="preserve">-An internet based hour-ahead price posting system to track the market price for hour-ahead </w:delText>
        </w:r>
      </w:del>
    </w:p>
    <w:p>
      <w:pPr>
        <w:pStyle w:val="Normal"/>
        <w:ind w:firstLine="216" w:start="504" w:end="0"/>
        <w:rPr>
          <w:sz w:val="22"/>
          <w:del w:id="84" w:author="jdasovic" w:date="2001-04-19T13:56:00Z"/>
        </w:rPr>
      </w:pPr>
      <w:del w:id="83" w:author="jdasovic" w:date="2001-04-19T13:56:00Z">
        <w:r>
          <w:rPr>
            <w:sz w:val="22"/>
          </w:rPr>
          <w:delText>power in real time</w:delText>
        </w:r>
      </w:del>
    </w:p>
    <w:p>
      <w:pPr>
        <w:pStyle w:val="Normal"/>
        <w:ind w:start="504" w:end="0"/>
        <w:rPr>
          <w:sz w:val="22"/>
          <w:del w:id="86" w:author="jdasovic" w:date="2001-04-19T13:56:00Z"/>
        </w:rPr>
      </w:pPr>
      <w:del w:id="85" w:author="jdasovic" w:date="2001-04-19T13:56:00Z">
        <w:r>
          <w:rPr>
            <w:sz w:val="22"/>
          </w:rPr>
          <w:delText xml:space="preserve">-Real-time metering systems for baseline demand and voluntary curtailment verification </w:delText>
        </w:r>
      </w:del>
    </w:p>
    <w:p>
      <w:pPr>
        <w:pStyle w:val="Normal"/>
        <w:ind w:firstLine="216" w:start="504" w:end="0"/>
        <w:rPr>
          <w:sz w:val="22"/>
          <w:del w:id="88" w:author="jdasovic" w:date="2001-04-19T13:56:00Z"/>
        </w:rPr>
      </w:pPr>
      <w:del w:id="87" w:author="jdasovic" w:date="2001-04-19T13:56:00Z">
        <w:r>
          <w:rPr>
            <w:sz w:val="22"/>
          </w:rPr>
          <w:delText>federal funds or tax incentives can encourage their installation)</w:delText>
        </w:r>
      </w:del>
    </w:p>
    <w:p>
      <w:pPr>
        <w:pStyle w:val="Normal"/>
        <w:ind w:start="504" w:end="0"/>
        <w:rPr>
          <w:sz w:val="22"/>
          <w:del w:id="90" w:author="jdasovic" w:date="2001-04-19T13:56:00Z"/>
        </w:rPr>
      </w:pPr>
      <w:del w:id="89" w:author="jdasovic" w:date="2001-04-19T13:56:00Z">
        <w:r>
          <w:rPr>
            <w:sz w:val="22"/>
          </w:rPr>
          <w:delText xml:space="preserve">-Settlement process that allows for market clearing prices of energy to be paid for load </w:delText>
        </w:r>
      </w:del>
    </w:p>
    <w:p>
      <w:pPr>
        <w:pStyle w:val="Normal"/>
        <w:ind w:firstLine="216" w:start="504" w:end="0"/>
        <w:rPr>
          <w:sz w:val="22"/>
          <w:del w:id="92" w:author="jdasovic" w:date="2001-04-19T13:56:00Z"/>
        </w:rPr>
      </w:pPr>
      <w:del w:id="91" w:author="jdasovic" w:date="2001-04-19T13:56:00Z">
        <w:r>
          <w:rPr>
            <w:sz w:val="22"/>
          </w:rPr>
          <w:delText>reduction (“Negawatts”)</w:delText>
        </w:r>
      </w:del>
    </w:p>
    <w:p>
      <w:pPr>
        <w:pStyle w:val="Normal"/>
        <w:rPr>
          <w:sz w:val="22"/>
          <w:del w:id="94" w:author="jdasovic" w:date="2001-04-19T13:56:00Z"/>
        </w:rPr>
      </w:pPr>
      <w:del w:id="93" w:author="jdasovic" w:date="2001-04-19T13:56:00Z">
        <w:r>
          <w:rPr>
            <w:sz w:val="22"/>
          </w:rPr>
        </w:r>
      </w:del>
    </w:p>
    <w:p>
      <w:pPr>
        <w:pStyle w:val="Normal"/>
        <w:numPr>
          <w:ilvl w:val="0"/>
          <w:numId w:val="13"/>
        </w:numPr>
        <w:rPr>
          <w:sz w:val="22"/>
          <w:del w:id="96" w:author="jdasovic" w:date="2001-04-19T13:56:00Z"/>
        </w:rPr>
      </w:pPr>
      <w:del w:id="95" w:author="jdasovic" w:date="2001-04-19T13:56:00Z">
        <w:r>
          <w:rPr>
            <w:sz w:val="22"/>
          </w:rPr>
          <w:delText>Rates must be designed to provide price signals that will incent voluntary curtailment</w:delText>
        </w:r>
      </w:del>
    </w:p>
    <w:p>
      <w:pPr>
        <w:pStyle w:val="Normal"/>
        <w:rPr>
          <w:sz w:val="22"/>
        </w:rPr>
      </w:pPr>
      <w:r>
        <w:rPr>
          <w:sz w:val="22"/>
        </w:rPr>
      </w:r>
    </w:p>
    <w:p>
      <w:pPr>
        <w:pStyle w:val="Normal"/>
        <w:numPr>
          <w:ilvl w:val="0"/>
          <w:numId w:val="13"/>
        </w:numPr>
        <w:rPr>
          <w:sz w:val="22"/>
          <w:ins w:id="98" w:author="jdasovic" w:date="2001-04-19T13:54:00Z"/>
        </w:rPr>
      </w:pPr>
      <w:ins w:id="97" w:author="jdasovic" w:date="2001-04-19T13:54:00Z">
        <w:r>
          <w:rPr>
            <w:sz w:val="22"/>
          </w:rPr>
          <w:t>The PUC should immediately implement the Governor’s plan to offer bill credits of 20% for those customers who reduce their consumption by 20%.</w:t>
        </w:r>
      </w:ins>
    </w:p>
    <w:p>
      <w:pPr>
        <w:pStyle w:val="Normal"/>
        <w:ind w:start="144" w:end="0"/>
        <w:rPr>
          <w:sz w:val="22"/>
        </w:rPr>
      </w:pPr>
      <w:r>
        <w:rPr>
          <w:sz w:val="22"/>
        </w:rPr>
      </w:r>
    </w:p>
    <w:p>
      <w:pPr>
        <w:pStyle w:val="Heading1"/>
        <w:ind w:hanging="0" w:start="0"/>
        <w:jc w:val="center"/>
        <w:rPr>
          <w:sz w:val="22"/>
          <w:u w:val="none"/>
        </w:rPr>
      </w:pPr>
      <w:r>
        <w:rPr>
          <w:sz w:val="22"/>
          <w:u w:val="none"/>
        </w:rPr>
        <w:t>Proposed Rate Design</w:t>
      </w:r>
    </w:p>
    <w:p>
      <w:pPr>
        <w:pStyle w:val="Normal"/>
        <w:rPr>
          <w:sz w:val="22"/>
          <w:u w:val="none"/>
        </w:rPr>
      </w:pPr>
      <w:r>
        <w:rPr>
          <w:sz w:val="22"/>
          <w:u w:val="none"/>
        </w:rPr>
      </w:r>
    </w:p>
    <w:p>
      <w:pPr>
        <w:pStyle w:val="Normal"/>
        <w:numPr>
          <w:ilvl w:val="0"/>
          <w:numId w:val="13"/>
        </w:numPr>
        <w:rPr>
          <w:sz w:val="22"/>
          <w:ins w:id="100" w:author="jdasovic" w:date="2001-04-19T13:55:00Z"/>
        </w:rPr>
      </w:pPr>
      <w:ins w:id="99" w:author="jdasovic" w:date="2001-04-19T13:55:00Z">
        <w:r>
          <w:rPr>
            <w:sz w:val="22"/>
          </w:rPr>
          <w:t>California must put in place a rate structure that provides the price signals necessary to incent voluntary curtailment</w:t>
        </w:r>
      </w:ins>
    </w:p>
    <w:p>
      <w:pPr>
        <w:pStyle w:val="Normal"/>
        <w:rPr>
          <w:sz w:val="22"/>
          <w:ins w:id="102" w:author="jdasovic" w:date="2001-04-19T13:55:00Z"/>
        </w:rPr>
      </w:pPr>
      <w:ins w:id="101" w:author="jdasovic" w:date="2001-04-19T13:55:00Z">
        <w:r>
          <w:rPr>
            <w:sz w:val="22"/>
          </w:rPr>
        </w:r>
      </w:ins>
    </w:p>
    <w:p>
      <w:pPr>
        <w:pStyle w:val="Normal"/>
        <w:numPr>
          <w:ilvl w:val="0"/>
          <w:numId w:val="12"/>
        </w:numPr>
        <w:rPr>
          <w:sz w:val="22"/>
          <w:ins w:id="104" w:author="jdasovic" w:date="2001-04-19T13:59:00Z"/>
        </w:rPr>
      </w:pPr>
      <w:ins w:id="103" w:author="jdasovic" w:date="2001-04-19T13:59:00Z">
        <w:r>
          <w:rPr>
            <w:sz w:val="22"/>
          </w:rPr>
          <w:t>To create the most effective and efficient incentives possible, California should base the new rate design on “real-time pricing.”</w:t>
        </w:r>
      </w:ins>
    </w:p>
    <w:p>
      <w:pPr>
        <w:pStyle w:val="Normal"/>
        <w:rPr>
          <w:sz w:val="22"/>
          <w:ins w:id="106" w:author="jdasovic" w:date="2001-04-19T13:59:00Z"/>
        </w:rPr>
      </w:pPr>
      <w:ins w:id="105" w:author="jdasovic" w:date="2001-04-19T13:59:00Z">
        <w:r>
          <w:rPr>
            <w:sz w:val="22"/>
          </w:rPr>
        </w:r>
      </w:ins>
    </w:p>
    <w:p>
      <w:pPr>
        <w:pStyle w:val="Normal"/>
        <w:numPr>
          <w:ilvl w:val="0"/>
          <w:numId w:val="12"/>
        </w:numPr>
        <w:rPr>
          <w:sz w:val="22"/>
        </w:rPr>
      </w:pPr>
      <w:ins w:id="107" w:author="jdasovic" w:date="2001-04-19T13:59:00Z">
        <w:r>
          <w:rPr>
            <w:sz w:val="22"/>
          </w:rPr>
          <w:t xml:space="preserve">Specifically, </w:t>
        </w:r>
      </w:ins>
      <w:del w:id="108" w:author="jdasovic" w:date="2001-04-19T14:01:00Z">
        <w:r>
          <w:rPr>
            <w:sz w:val="22"/>
          </w:rPr>
          <w:delText>T</w:delText>
        </w:r>
      </w:del>
      <w:ins w:id="109" w:author="jdasovic" w:date="2001-04-19T14:01:00Z">
        <w:r>
          <w:rPr>
            <w:sz w:val="22"/>
          </w:rPr>
          <w:t>t</w:t>
        </w:r>
      </w:ins>
      <w:r>
        <w:rPr>
          <w:sz w:val="22"/>
        </w:rPr>
        <w:t>he California Public Utility Commission (CPUC) should implement the authorized 3 cents/kWh surcharge as a two-part time of use rate:</w:t>
      </w:r>
    </w:p>
    <w:p>
      <w:pPr>
        <w:pStyle w:val="Normal"/>
        <w:numPr>
          <w:ilvl w:val="1"/>
          <w:numId w:val="12"/>
        </w:numPr>
        <w:rPr>
          <w:sz w:val="22"/>
        </w:rPr>
      </w:pPr>
      <w:del w:id="110" w:author="jdasovic" w:date="2001-04-19T14:01:00Z">
        <w:r>
          <w:rPr>
            <w:sz w:val="22"/>
          </w:rPr>
          <w:delText xml:space="preserve">Normal </w:delText>
        </w:r>
      </w:del>
      <w:ins w:id="111" w:author="jdasovic" w:date="2001-04-19T14:01:00Z">
        <w:r>
          <w:rPr>
            <w:sz w:val="22"/>
          </w:rPr>
          <w:t xml:space="preserve">Prices for base </w:t>
        </w:r>
      </w:ins>
      <w:r>
        <w:rPr>
          <w:sz w:val="22"/>
        </w:rPr>
        <w:t xml:space="preserve">load </w:t>
      </w:r>
      <w:ins w:id="112" w:author="jdasovic" w:date="2001-04-19T14:01:00Z">
        <w:r>
          <w:rPr>
            <w:sz w:val="22"/>
          </w:rPr>
          <w:t xml:space="preserve">consumption </w:t>
        </w:r>
      </w:ins>
      <w:r>
        <w:rPr>
          <w:sz w:val="22"/>
        </w:rPr>
        <w:t xml:space="preserve">(defined as the amount equal to 87 percent of the equivalent prior-calendar month consumption) would </w:t>
      </w:r>
      <w:ins w:id="113" w:author="jdasovic" w:date="2001-04-19T14:01:00Z">
        <w:r>
          <w:rPr>
            <w:sz w:val="22"/>
          </w:rPr>
          <w:t>not change,</w:t>
        </w:r>
      </w:ins>
      <w:del w:id="114" w:author="jdasovic" w:date="2001-04-19T14:01:00Z">
        <w:r>
          <w:rPr>
            <w:sz w:val="22"/>
          </w:rPr>
          <w:delText>be priced at an unchanged rate</w:delText>
        </w:r>
      </w:del>
      <w:r>
        <w:rPr>
          <w:sz w:val="22"/>
        </w:rPr>
        <w:t>;</w:t>
      </w:r>
    </w:p>
    <w:p>
      <w:pPr>
        <w:pStyle w:val="Normal"/>
        <w:numPr>
          <w:ilvl w:val="1"/>
          <w:numId w:val="12"/>
        </w:numPr>
        <w:rPr>
          <w:ins w:id="119" w:author="jdasovic" w:date="2001-04-19T14:02:00Z"/>
        </w:rPr>
      </w:pPr>
      <w:ins w:id="115" w:author="jdasovic" w:date="2001-04-19T14:01:00Z">
        <w:r>
          <w:rPr/>
          <w:t xml:space="preserve">But </w:t>
        </w:r>
      </w:ins>
      <w:del w:id="116" w:author="jdasovic" w:date="2001-04-19T14:01:00Z">
        <w:r>
          <w:rPr/>
          <w:delText>I</w:delText>
        </w:r>
      </w:del>
      <w:ins w:id="117" w:author="jdasovic" w:date="2001-04-19T14:02:00Z">
        <w:r>
          <w:rPr/>
          <w:t>i</w:t>
        </w:r>
      </w:ins>
      <w:r>
        <w:rPr/>
        <w:t xml:space="preserve">ncremental consumption </w:t>
      </w:r>
      <w:ins w:id="118" w:author="jdasovic" w:date="2001-04-19T14:02:00Z">
        <w:r>
          <w:rPr/>
          <w:t xml:space="preserve">above the base load quantity </w:t>
        </w:r>
      </w:ins>
      <w:r>
        <w:rPr/>
        <w:t xml:space="preserve">would be priced at market rates.  </w:t>
      </w:r>
    </w:p>
    <w:p>
      <w:pPr>
        <w:pStyle w:val="Normal"/>
        <w:numPr>
          <w:ilvl w:val="1"/>
          <w:numId w:val="12"/>
        </w:numPr>
        <w:rPr>
          <w:ins w:id="121" w:author="jdasovic" w:date="2001-04-19T14:02:00Z"/>
        </w:rPr>
      </w:pPr>
      <w:ins w:id="120" w:author="jdasovic" w:date="2001-04-19T14:02:00Z">
        <w:r>
          <w:rPr/>
          <w:t>Customers would receive a payment for incremental reductions below the base load quantity; and the payment would be set according to market prices for electricity</w:t>
        </w:r>
      </w:ins>
    </w:p>
    <w:p>
      <w:pPr>
        <w:pStyle w:val="Normal"/>
        <w:rPr/>
      </w:pPr>
      <w:r>
        <w:rPr/>
      </w:r>
    </w:p>
    <w:p>
      <w:pPr>
        <w:pStyle w:val="BodyText"/>
        <w:numPr>
          <w:ilvl w:val="0"/>
          <w:numId w:val="12"/>
        </w:numPr>
        <w:rPr>
          <w:del w:id="123" w:author="jdasovic" w:date="2001-04-19T14:03:00Z"/>
        </w:rPr>
      </w:pPr>
      <w:del w:id="122" w:author="jdasovic" w:date="2001-04-19T14:03:00Z">
        <w:r>
          <w:rPr/>
          <w:delText>A uniform 3 cents/kWh charge on energy consumed should be in effect until the utilities are able to set up appropriate billing systems to implement the two-part time of use rate</w:delText>
        </w:r>
      </w:del>
    </w:p>
    <w:p>
      <w:pPr>
        <w:pStyle w:val="BodyText"/>
        <w:ind w:start="144" w:end="0"/>
        <w:rPr/>
      </w:pPr>
      <w:r>
        <w:rPr/>
      </w:r>
    </w:p>
    <w:p>
      <w:pPr>
        <w:pStyle w:val="BodyText"/>
        <w:numPr>
          <w:ilvl w:val="0"/>
          <w:numId w:val="11"/>
        </w:numPr>
        <w:rPr/>
      </w:pPr>
      <w:r>
        <w:rPr/>
        <w:t>Charges should not apply to Direct Access customers, as these charges are intended to fund future CDWR purchases</w:t>
      </w:r>
    </w:p>
    <w:p>
      <w:pPr>
        <w:pStyle w:val="BodyText"/>
        <w:ind w:start="144" w:end="0"/>
        <w:rPr/>
      </w:pPr>
      <w:r>
        <w:rPr/>
      </w:r>
    </w:p>
    <w:p>
      <w:pPr>
        <w:pStyle w:val="BodyText"/>
        <w:numPr>
          <w:ilvl w:val="0"/>
          <w:numId w:val="11"/>
        </w:numPr>
        <w:rPr/>
      </w:pPr>
      <w:r>
        <w:rPr/>
        <w:t>This rate design will achieve revenue requirements; promote equality among classes and is easily administered</w:t>
      </w:r>
    </w:p>
    <w:p>
      <w:pPr>
        <w:pStyle w:val="Normal"/>
        <w:rPr>
          <w:sz w:val="22"/>
        </w:rPr>
      </w:pPr>
      <w:r>
        <w:rPr>
          <w:sz w:val="22"/>
        </w:rPr>
      </w:r>
    </w:p>
    <w:p>
      <w:pPr>
        <w:pStyle w:val="Normal"/>
        <w:rPr>
          <w:sz w:val="22"/>
        </w:rPr>
      </w:pPr>
      <w:r>
        <w:rPr>
          <w:sz w:val="22"/>
          <w:highlight w:val="lightGray"/>
        </w:rPr>
        <w:t>[Insert comparison of TURN, CLECA and Enron proposals here.  Comparison should highlight the burden on business each places given the requirement to bring in $2.5 billion]</w:t>
      </w:r>
    </w:p>
    <w:p>
      <w:pPr>
        <w:pStyle w:val="Normal"/>
        <w:rPr>
          <w:sz w:val="22"/>
        </w:rPr>
      </w:pPr>
      <w:r>
        <w:rPr>
          <w:sz w:val="22"/>
        </w:rPr>
      </w:r>
    </w:p>
    <w:p>
      <w:pPr>
        <w:pStyle w:val="Heading1"/>
        <w:ind w:hanging="0" w:start="0"/>
        <w:rPr/>
      </w:pPr>
      <w:r>
        <w:rPr>
          <w:sz w:val="22"/>
        </w:rPr>
        <w:t xml:space="preserve">Remove </w:t>
      </w:r>
      <w:ins w:id="124" w:author="jdasovic" w:date="2001-04-19T14:04:00Z">
        <w:r>
          <w:rPr>
            <w:sz w:val="22"/>
          </w:rPr>
          <w:t xml:space="preserve">CDWR and the </w:t>
        </w:r>
      </w:ins>
      <w:r>
        <w:rPr>
          <w:sz w:val="22"/>
        </w:rPr>
        <w:t>Utilities from Merchant Function</w:t>
      </w:r>
    </w:p>
    <w:p>
      <w:pPr>
        <w:pStyle w:val="Normal"/>
        <w:numPr>
          <w:ilvl w:val="0"/>
          <w:numId w:val="10"/>
        </w:numPr>
        <w:rPr>
          <w:sz w:val="22"/>
          <w:ins w:id="126" w:author="jdasovic" w:date="2001-04-19T14:04:00Z"/>
        </w:rPr>
      </w:pPr>
      <w:r>
        <w:rPr>
          <w:sz w:val="22"/>
        </w:rPr>
        <w:t xml:space="preserve">All customers, through direct contact or aggregation, should </w:t>
      </w:r>
      <w:ins w:id="125" w:author="jdasovic" w:date="2001-04-19T14:04:00Z">
        <w:r>
          <w:rPr>
            <w:sz w:val="22"/>
          </w:rPr>
          <w:t xml:space="preserve">make their own choices about energy consumption, free from utility intervention  </w:t>
        </w:r>
      </w:ins>
    </w:p>
    <w:p>
      <w:pPr>
        <w:pStyle w:val="Normal"/>
        <w:rPr>
          <w:sz w:val="22"/>
          <w:ins w:id="128" w:author="jdasovic" w:date="2001-04-19T14:04:00Z"/>
        </w:rPr>
      </w:pPr>
      <w:ins w:id="127" w:author="jdasovic" w:date="2001-04-19T14:04:00Z">
        <w:r>
          <w:rPr>
            <w:sz w:val="22"/>
          </w:rPr>
        </w:r>
      </w:ins>
    </w:p>
    <w:p>
      <w:pPr>
        <w:pStyle w:val="Normal"/>
        <w:numPr>
          <w:ilvl w:val="0"/>
          <w:numId w:val="10"/>
        </w:numPr>
        <w:rPr>
          <w:sz w:val="22"/>
          <w:ins w:id="130" w:author="jdasovic" w:date="2001-04-19T14:04:00Z"/>
        </w:rPr>
      </w:pPr>
      <w:ins w:id="129" w:author="jdasovic" w:date="2001-04-19T14:04:00Z">
        <w:r>
          <w:rPr>
            <w:sz w:val="22"/>
          </w:rPr>
          <w:t>Neither the utility nor DWR are equipped to procure power or manage price risk</w:t>
        </w:r>
      </w:ins>
    </w:p>
    <w:p>
      <w:pPr>
        <w:pStyle w:val="Normal"/>
        <w:rPr>
          <w:sz w:val="22"/>
          <w:ins w:id="132" w:author="jdasovic" w:date="2001-04-19T14:06:00Z"/>
        </w:rPr>
      </w:pPr>
      <w:ins w:id="131" w:author="jdasovic" w:date="2001-04-19T14:06:00Z">
        <w:r>
          <w:rPr>
            <w:sz w:val="22"/>
          </w:rPr>
        </w:r>
      </w:ins>
    </w:p>
    <w:p>
      <w:pPr>
        <w:pStyle w:val="Normal"/>
        <w:numPr>
          <w:ilvl w:val="0"/>
          <w:numId w:val="10"/>
        </w:numPr>
        <w:rPr>
          <w:sz w:val="22"/>
          <w:ins w:id="134" w:author="jdasovic" w:date="2001-04-19T14:06:00Z"/>
        </w:rPr>
      </w:pPr>
      <w:ins w:id="133" w:author="jdasovic" w:date="2001-04-19T14:06:00Z">
        <w:r>
          <w:rPr>
            <w:sz w:val="22"/>
          </w:rPr>
          <w:t>It may be appropriate to phase the program in, beginning with large industrial and commercial customers (e.g., these customers would be required to take commodity service from the market beginning April 1, 2002 (when California’s restructuring law, AB 1890, expires).</w:t>
        </w:r>
      </w:ins>
    </w:p>
    <w:p>
      <w:pPr>
        <w:pStyle w:val="Normal"/>
        <w:ind w:start="144" w:end="0"/>
        <w:rPr>
          <w:sz w:val="22"/>
        </w:rPr>
      </w:pPr>
      <w:r>
        <w:rPr>
          <w:sz w:val="22"/>
        </w:rPr>
      </w:r>
    </w:p>
    <w:p>
      <w:pPr>
        <w:pStyle w:val="Normal"/>
        <w:numPr>
          <w:ilvl w:val="0"/>
          <w:numId w:val="10"/>
        </w:numPr>
        <w:rPr>
          <w:sz w:val="22"/>
        </w:rPr>
      </w:pPr>
      <w:ins w:id="135" w:author="jdasovic" w:date="2001-04-19T14:08:00Z">
        <w:r>
          <w:rPr>
            <w:sz w:val="22"/>
          </w:rPr>
          <w:t>For customers who remain with the utility, the right to serve these “</w:t>
        </w:r>
      </w:ins>
      <w:del w:id="136" w:author="jdasovic" w:date="2001-04-19T14:09:00Z">
        <w:r>
          <w:rPr>
            <w:sz w:val="22"/>
          </w:rPr>
          <w:delText>S</w:delText>
        </w:r>
      </w:del>
      <w:ins w:id="137" w:author="jdasovic" w:date="2001-04-19T14:09:00Z">
        <w:r>
          <w:rPr>
            <w:sz w:val="22"/>
          </w:rPr>
          <w:t>s</w:t>
        </w:r>
      </w:ins>
      <w:r>
        <w:rPr>
          <w:sz w:val="22"/>
        </w:rPr>
        <w:t>tandard offer</w:t>
      </w:r>
      <w:ins w:id="138" w:author="jdasovic" w:date="2001-04-19T14:10:00Z">
        <w:r>
          <w:rPr>
            <w:sz w:val="22"/>
          </w:rPr>
          <w:t xml:space="preserve">, or </w:t>
        </w:r>
      </w:ins>
      <w:del w:id="139" w:author="jdasovic" w:date="2001-04-19T14:10:00Z">
        <w:r>
          <w:rPr>
            <w:sz w:val="22"/>
          </w:rPr>
          <w:delText>/</w:delText>
        </w:r>
      </w:del>
      <w:ins w:id="140" w:author="jdasovic" w:date="2001-04-19T14:10:00Z">
        <w:r>
          <w:rPr>
            <w:sz w:val="22"/>
          </w:rPr>
          <w:t>”</w:t>
        </w:r>
      </w:ins>
      <w:r>
        <w:rPr>
          <w:sz w:val="22"/>
        </w:rPr>
        <w:t>default service</w:t>
      </w:r>
      <w:ins w:id="141" w:author="jdasovic" w:date="2001-04-19T14:10:00Z">
        <w:r>
          <w:rPr>
            <w:sz w:val="22"/>
          </w:rPr>
          <w:t xml:space="preserve">” customers </w:t>
        </w:r>
      </w:ins>
      <w:del w:id="142" w:author="jdasovic" w:date="2001-04-19T14:10:00Z">
        <w:r>
          <w:rPr>
            <w:sz w:val="22"/>
          </w:rPr>
          <w:delText xml:space="preserve"> </w:delText>
        </w:r>
      </w:del>
      <w:r>
        <w:rPr>
          <w:sz w:val="22"/>
        </w:rPr>
        <w:t xml:space="preserve">should be </w:t>
      </w:r>
      <w:ins w:id="143" w:author="jdasovic" w:date="2001-04-19T14:10:00Z">
        <w:r>
          <w:rPr>
            <w:sz w:val="22"/>
          </w:rPr>
          <w:t xml:space="preserve">granted through competitive bids submitted by competing service providers </w:t>
        </w:r>
      </w:ins>
      <w:del w:id="144" w:author="jdasovic" w:date="2001-04-19T14:10:00Z">
        <w:r>
          <w:rPr>
            <w:sz w:val="22"/>
          </w:rPr>
          <w:delText>supplied by alternative suppliers determined through competitive bids</w:delText>
        </w:r>
      </w:del>
    </w:p>
    <w:p>
      <w:pPr>
        <w:pStyle w:val="Normal"/>
        <w:rPr>
          <w:b/>
          <w:bCs/>
          <w:sz w:val="22"/>
          <w:u w:val="single"/>
        </w:rPr>
      </w:pPr>
      <w:r>
        <w:rPr>
          <w:b/>
          <w:bCs/>
          <w:sz w:val="22"/>
          <w:u w:val="single"/>
        </w:rPr>
      </w:r>
    </w:p>
    <w:p>
      <w:pPr>
        <w:pStyle w:val="Heading1"/>
        <w:ind w:hanging="0" w:start="0"/>
        <w:rPr>
          <w:sz w:val="22"/>
        </w:rPr>
      </w:pPr>
      <w:r>
        <w:rPr>
          <w:sz w:val="22"/>
        </w:rPr>
        <w:t xml:space="preserve">Increase Supply </w:t>
      </w:r>
    </w:p>
    <w:p>
      <w:pPr>
        <w:pStyle w:val="Normal"/>
        <w:numPr>
          <w:ilvl w:val="0"/>
          <w:numId w:val="8"/>
        </w:numPr>
        <w:rPr>
          <w:sz w:val="22"/>
        </w:rPr>
      </w:pPr>
      <w:r>
        <w:rPr>
          <w:sz w:val="22"/>
        </w:rPr>
        <w:t>Steamline siting process to allow new, cleaner generation to come on-line</w:t>
      </w:r>
    </w:p>
    <w:p>
      <w:pPr>
        <w:pStyle w:val="Normal"/>
        <w:ind w:firstLine="432" w:start="144" w:end="0"/>
        <w:rPr>
          <w:sz w:val="22"/>
        </w:rPr>
      </w:pPr>
      <w:r>
        <w:rPr>
          <w:sz w:val="22"/>
        </w:rPr>
        <w:t>-Increase flexibility in Emission Reduction Credit (ERC) rules and requirements</w:t>
      </w:r>
    </w:p>
    <w:p>
      <w:pPr>
        <w:pStyle w:val="Normal"/>
        <w:numPr>
          <w:ilvl w:val="1"/>
          <w:numId w:val="8"/>
        </w:numPr>
        <w:rPr>
          <w:sz w:val="22"/>
        </w:rPr>
      </w:pPr>
      <w:r>
        <w:rPr>
          <w:sz w:val="22"/>
        </w:rPr>
        <w:t>Clarify, streamline and encourage alternate sources of credits</w:t>
      </w:r>
    </w:p>
    <w:p>
      <w:pPr>
        <w:pStyle w:val="Normal"/>
        <w:numPr>
          <w:ilvl w:val="1"/>
          <w:numId w:val="8"/>
        </w:numPr>
        <w:rPr>
          <w:sz w:val="22"/>
        </w:rPr>
      </w:pPr>
      <w:r>
        <w:rPr>
          <w:sz w:val="22"/>
        </w:rPr>
        <w:t>Reduce constraints and discounting of existing sources of ERCs</w:t>
      </w:r>
    </w:p>
    <w:p>
      <w:pPr>
        <w:pStyle w:val="Normal"/>
        <w:ind w:firstLine="432" w:start="144" w:end="0"/>
        <w:rPr>
          <w:sz w:val="22"/>
        </w:rPr>
      </w:pPr>
      <w:r>
        <w:rPr>
          <w:sz w:val="22"/>
        </w:rPr>
        <w:t>-Allow temporary additional flexibility in offsetting emissions during energy crisis</w:t>
      </w:r>
    </w:p>
    <w:p>
      <w:pPr>
        <w:pStyle w:val="Normal"/>
        <w:numPr>
          <w:ilvl w:val="0"/>
          <w:numId w:val="2"/>
        </w:numPr>
        <w:rPr>
          <w:sz w:val="22"/>
        </w:rPr>
      </w:pPr>
      <w:r>
        <w:rPr>
          <w:sz w:val="22"/>
        </w:rPr>
        <w:t>Support concept of pollution migration bank for new and expanded facilities</w:t>
      </w:r>
    </w:p>
    <w:p>
      <w:pPr>
        <w:pStyle w:val="Normal"/>
        <w:numPr>
          <w:ilvl w:val="0"/>
          <w:numId w:val="2"/>
        </w:numPr>
        <w:rPr>
          <w:sz w:val="22"/>
        </w:rPr>
      </w:pPr>
      <w:r>
        <w:rPr>
          <w:sz w:val="22"/>
        </w:rPr>
        <w:t xml:space="preserve">Support negotiated variances of limits on operations or emissions at existing  </w:t>
      </w:r>
    </w:p>
    <w:p>
      <w:pPr>
        <w:pStyle w:val="Normal"/>
        <w:ind w:start="1440" w:end="0"/>
        <w:rPr>
          <w:sz w:val="22"/>
        </w:rPr>
      </w:pPr>
      <w:r>
        <w:rPr>
          <w:sz w:val="22"/>
        </w:rPr>
        <w:t>facilities to allow continued operations</w:t>
      </w:r>
    </w:p>
    <w:p>
      <w:pPr>
        <w:pStyle w:val="Normal"/>
        <w:ind w:start="576" w:end="0"/>
        <w:rPr>
          <w:sz w:val="22"/>
        </w:rPr>
      </w:pPr>
      <w:r>
        <w:rPr>
          <w:sz w:val="22"/>
        </w:rPr>
        <w:t>-Create state and federal task force to accelerate siting and construction of new facilities</w:t>
      </w:r>
    </w:p>
    <w:p>
      <w:pPr>
        <w:pStyle w:val="Normal"/>
        <w:numPr>
          <w:ilvl w:val="0"/>
          <w:numId w:val="9"/>
        </w:numPr>
        <w:rPr>
          <w:sz w:val="22"/>
        </w:rPr>
      </w:pPr>
      <w:r>
        <w:rPr>
          <w:sz w:val="22"/>
        </w:rPr>
        <w:t>FERC, USEPA, CEC, CARB, BLM and FWS</w:t>
      </w:r>
    </w:p>
    <w:p>
      <w:pPr>
        <w:pStyle w:val="Normal"/>
        <w:numPr>
          <w:ilvl w:val="0"/>
          <w:numId w:val="9"/>
        </w:numPr>
        <w:rPr>
          <w:sz w:val="22"/>
        </w:rPr>
      </w:pPr>
      <w:r>
        <w:rPr>
          <w:sz w:val="22"/>
        </w:rPr>
        <w:t xml:space="preserve">Allow developers to put funds in escrow account for necessary offsets versus    </w:t>
      </w:r>
    </w:p>
    <w:p>
      <w:pPr>
        <w:pStyle w:val="Normal"/>
        <w:ind w:start="1440" w:end="0"/>
        <w:rPr>
          <w:sz w:val="22"/>
        </w:rPr>
      </w:pPr>
      <w:r>
        <w:rPr>
          <w:sz w:val="22"/>
        </w:rPr>
        <w:t xml:space="preserve">   </w:t>
      </w:r>
      <w:r>
        <w:rPr>
          <w:sz w:val="22"/>
        </w:rPr>
        <w:t>having to purchase offsets before project is deemed “data adequate” by CEC</w:t>
      </w:r>
    </w:p>
    <w:p>
      <w:pPr>
        <w:pStyle w:val="Normal"/>
        <w:numPr>
          <w:ilvl w:val="0"/>
          <w:numId w:val="13"/>
        </w:numPr>
        <w:rPr>
          <w:sz w:val="22"/>
        </w:rPr>
      </w:pPr>
      <w:r>
        <w:rPr>
          <w:sz w:val="22"/>
        </w:rPr>
        <w:t>Remove constraints on and impediments to Distributed Generation</w:t>
      </w:r>
    </w:p>
    <w:p>
      <w:pPr>
        <w:pStyle w:val="Normal"/>
        <w:ind w:start="576" w:end="0"/>
        <w:rPr>
          <w:sz w:val="22"/>
        </w:rPr>
      </w:pPr>
      <w:r>
        <w:rPr>
          <w:sz w:val="22"/>
        </w:rPr>
        <w:t xml:space="preserve">-Reinsert the provision to eliminate standby charges into SB27X modified to apply to all </w:t>
      </w:r>
    </w:p>
    <w:p>
      <w:pPr>
        <w:pStyle w:val="Normal"/>
        <w:ind w:firstLine="720" w:end="0"/>
        <w:rPr>
          <w:sz w:val="22"/>
        </w:rPr>
      </w:pPr>
      <w:r>
        <w:rPr>
          <w:sz w:val="22"/>
        </w:rPr>
        <w:t>distributed generation applications without limitations based on facility size</w:t>
      </w:r>
    </w:p>
    <w:p>
      <w:pPr>
        <w:pStyle w:val="Normal"/>
        <w:ind w:firstLine="576" w:end="0"/>
        <w:rPr>
          <w:sz w:val="22"/>
        </w:rPr>
      </w:pPr>
      <w:r>
        <w:rPr>
          <w:sz w:val="22"/>
        </w:rPr>
        <w:t xml:space="preserve">-Amend SB27X to shift control over interconnection merchant DG from the utility to the </w:t>
      </w:r>
    </w:p>
    <w:p>
      <w:pPr>
        <w:pStyle w:val="Normal"/>
        <w:ind w:firstLine="576" w:end="0"/>
        <w:rPr>
          <w:sz w:val="22"/>
        </w:rPr>
      </w:pPr>
      <w:r>
        <w:rPr>
          <w:sz w:val="22"/>
        </w:rPr>
        <w:t xml:space="preserve">  </w:t>
      </w:r>
      <w:r>
        <w:rPr>
          <w:sz w:val="22"/>
        </w:rPr>
        <w:t xml:space="preserve">California ISO </w:t>
      </w:r>
    </w:p>
    <w:p>
      <w:pPr>
        <w:pStyle w:val="BodyTextIndent"/>
        <w:rPr>
          <w:sz w:val="22"/>
        </w:rPr>
      </w:pPr>
      <w:r>
        <w:rPr>
          <w:sz w:val="22"/>
        </w:rPr>
        <w:t xml:space="preserve">-Amend SB27X so that orders to expedite siting and maximize plant output apply </w:t>
      </w:r>
    </w:p>
    <w:p>
      <w:pPr>
        <w:pStyle w:val="BodyTextIndent"/>
        <w:ind w:hanging="0" w:start="720" w:end="0"/>
        <w:rPr>
          <w:sz w:val="22"/>
        </w:rPr>
      </w:pPr>
      <w:r>
        <w:rPr>
          <w:sz w:val="22"/>
        </w:rPr>
        <w:t>equally to smaller scale facilities while ensuring local special interests are not allowed to derail otherwise beneficial projects</w:t>
      </w:r>
    </w:p>
    <w:p>
      <w:pPr>
        <w:pStyle w:val="BodyTextIndent"/>
        <w:ind w:hanging="0" w:start="576" w:end="0"/>
        <w:rPr>
          <w:sz w:val="22"/>
        </w:rPr>
      </w:pPr>
      <w:r>
        <w:rPr>
          <w:sz w:val="22"/>
        </w:rPr>
      </w:r>
    </w:p>
    <w:p>
      <w:pPr>
        <w:pStyle w:val="Normal"/>
        <w:numPr>
          <w:ilvl w:val="0"/>
          <w:numId w:val="13"/>
        </w:numPr>
        <w:rPr>
          <w:sz w:val="22"/>
        </w:rPr>
      </w:pPr>
      <w:r>
        <w:rPr>
          <w:sz w:val="22"/>
        </w:rPr>
        <w:t>Eliminate price caps</w:t>
      </w:r>
    </w:p>
    <w:p>
      <w:pPr>
        <w:pStyle w:val="Normal"/>
        <w:ind w:start="720" w:end="0"/>
        <w:rPr>
          <w:sz w:val="22"/>
        </w:rPr>
      </w:pPr>
      <w:r>
        <w:rPr>
          <w:sz w:val="22"/>
        </w:rPr>
        <w:t>-Price caps create a risk for merchant plants.  New development is discouraged if</w:t>
      </w:r>
    </w:p>
    <w:p>
      <w:pPr>
        <w:pStyle w:val="Normal"/>
        <w:ind w:start="840" w:end="0"/>
        <w:rPr>
          <w:sz w:val="22"/>
        </w:rPr>
      </w:pPr>
      <w:r>
        <w:rPr>
          <w:sz w:val="22"/>
        </w:rPr>
        <w:t xml:space="preserve">developers can not be reasonably assured of cost recovery through the wholesale power  market </w:t>
      </w:r>
    </w:p>
    <w:p>
      <w:pPr>
        <w:pStyle w:val="Normal"/>
        <w:ind w:firstLine="576" w:end="0"/>
        <w:rPr>
          <w:sz w:val="22"/>
        </w:rPr>
      </w:pPr>
      <w:r>
        <w:rPr>
          <w:sz w:val="22"/>
        </w:rPr>
      </w:r>
    </w:p>
    <w:p>
      <w:pPr>
        <w:pStyle w:val="Heading1"/>
        <w:ind w:hanging="0" w:start="0"/>
        <w:rPr>
          <w:sz w:val="22"/>
        </w:rPr>
      </w:pPr>
      <w:r>
        <w:rPr>
          <w:sz w:val="22"/>
        </w:rPr>
        <w:t>Restore Creditworthiness of Utilities/State Institutions</w:t>
      </w:r>
    </w:p>
    <w:p>
      <w:pPr>
        <w:pStyle w:val="Normal"/>
        <w:numPr>
          <w:ilvl w:val="0"/>
          <w:numId w:val="3"/>
        </w:numPr>
        <w:rPr>
          <w:sz w:val="22"/>
        </w:rPr>
      </w:pPr>
      <w:del w:id="145" w:author="jdasovic" w:date="2001-04-19T14:09:00Z">
        <w:r>
          <w:rPr>
            <w:sz w:val="22"/>
          </w:rPr>
          <w:delText xml:space="preserve">The establishment of </w:delText>
        </w:r>
      </w:del>
      <w:ins w:id="146" w:author="jdasovic" w:date="2001-04-19T14:09:00Z">
        <w:r>
          <w:rPr>
            <w:sz w:val="22"/>
          </w:rPr>
          <w:t xml:space="preserve">California must have </w:t>
        </w:r>
      </w:ins>
      <w:r>
        <w:rPr>
          <w:sz w:val="22"/>
        </w:rPr>
        <w:t xml:space="preserve">creditworthy buyers </w:t>
      </w:r>
      <w:del w:id="147" w:author="jdasovic" w:date="2001-04-19T14:09:00Z">
        <w:r>
          <w:rPr>
            <w:sz w:val="22"/>
          </w:rPr>
          <w:delText xml:space="preserve">encourages </w:delText>
        </w:r>
      </w:del>
      <w:ins w:id="148" w:author="jdasovic" w:date="2001-04-19T14:09:00Z">
        <w:r>
          <w:rPr>
            <w:sz w:val="22"/>
          </w:rPr>
          <w:t xml:space="preserve">to incent </w:t>
        </w:r>
      </w:ins>
      <w:r>
        <w:rPr>
          <w:sz w:val="22"/>
        </w:rPr>
        <w:t>new generation and long-term contracts</w:t>
      </w:r>
    </w:p>
    <w:p>
      <w:pPr>
        <w:pStyle w:val="Normal"/>
        <w:ind w:start="144" w:end="0"/>
        <w:rPr>
          <w:sz w:val="22"/>
        </w:rPr>
      </w:pPr>
      <w:r>
        <w:rPr>
          <w:sz w:val="22"/>
        </w:rPr>
      </w:r>
    </w:p>
    <w:p>
      <w:pPr>
        <w:pStyle w:val="Normal"/>
        <w:numPr>
          <w:ilvl w:val="0"/>
          <w:numId w:val="3"/>
        </w:numPr>
        <w:rPr>
          <w:sz w:val="22"/>
        </w:rPr>
      </w:pPr>
      <w:r>
        <w:rPr>
          <w:sz w:val="22"/>
        </w:rPr>
        <w:t>Securitize all utility “net undercollection” and re-pay all outstanding creditors</w:t>
      </w:r>
    </w:p>
    <w:p>
      <w:pPr>
        <w:pStyle w:val="Normal"/>
        <w:rPr>
          <w:sz w:val="22"/>
        </w:rPr>
      </w:pPr>
      <w:r>
        <w:rPr>
          <w:sz w:val="22"/>
        </w:rPr>
      </w:r>
    </w:p>
    <w:p>
      <w:pPr>
        <w:pStyle w:val="Normal"/>
        <w:numPr>
          <w:ilvl w:val="0"/>
          <w:numId w:val="3"/>
        </w:numPr>
        <w:rPr>
          <w:sz w:val="22"/>
        </w:rPr>
      </w:pPr>
      <w:r>
        <w:rPr>
          <w:sz w:val="22"/>
        </w:rPr>
        <w:t>CDWR should issue debt</w:t>
      </w:r>
    </w:p>
    <w:p>
      <w:pPr>
        <w:pStyle w:val="Normal"/>
        <w:rPr>
          <w:sz w:val="22"/>
        </w:rPr>
      </w:pPr>
      <w:r>
        <w:rPr>
          <w:sz w:val="22"/>
        </w:rPr>
      </w:r>
    </w:p>
    <w:p>
      <w:pPr>
        <w:pStyle w:val="Normal"/>
        <w:numPr>
          <w:ilvl w:val="0"/>
          <w:numId w:val="3"/>
        </w:numPr>
        <w:rPr>
          <w:sz w:val="22"/>
        </w:rPr>
      </w:pPr>
      <w:r>
        <w:rPr>
          <w:sz w:val="22"/>
        </w:rPr>
        <w:t>Retail rates must be sufficient to ensure necessary revenues</w:t>
      </w:r>
    </w:p>
    <w:p>
      <w:pPr>
        <w:pStyle w:val="Normal"/>
        <w:jc w:val="center"/>
        <w:rPr>
          <w:sz w:val="22"/>
        </w:rPr>
      </w:pPr>
      <w:r>
        <w:rPr>
          <w:sz w:val="22"/>
        </w:rPr>
      </w:r>
    </w:p>
    <w:p>
      <w:pPr>
        <w:pStyle w:val="Normal"/>
        <w:numPr>
          <w:ilvl w:val="0"/>
          <w:numId w:val="3"/>
        </w:numPr>
        <w:rPr>
          <w:sz w:val="22"/>
        </w:rPr>
      </w:pPr>
      <w:r>
        <w:rPr>
          <w:color w:val="000000"/>
          <w:sz w:val="22"/>
        </w:rPr>
        <w:t>FERC should not accept the condition imposed by DWR that its assumption of financial responsibility for purchases by the ISO (in the absence of a party meeting the credit standards of the ISO tariff) is subject to a DWR determination that the bids or offers are “reasonable”.  Failure to resolve the creditworthiness issue directly impacts the reliability of supply in California. [FERC order of April 6, 2001]</w:t>
      </w:r>
    </w:p>
    <w:p>
      <w:pPr>
        <w:pStyle w:val="Normal"/>
        <w:rPr>
          <w:sz w:val="22"/>
        </w:rPr>
      </w:pPr>
      <w:r>
        <w:rPr>
          <w:sz w:val="22"/>
        </w:rPr>
      </w:r>
    </w:p>
    <w:p>
      <w:pPr>
        <w:pStyle w:val="Normal"/>
        <w:numPr>
          <w:ilvl w:val="0"/>
          <w:numId w:val="3"/>
        </w:numPr>
        <w:rPr>
          <w:sz w:val="22"/>
        </w:rPr>
      </w:pPr>
      <w:r>
        <w:rPr>
          <w:sz w:val="22"/>
        </w:rPr>
        <w:t>100% payoff of past debts must be ensured</w:t>
      </w:r>
    </w:p>
    <w:p>
      <w:pPr>
        <w:pStyle w:val="Normal"/>
        <w:rPr>
          <w:b/>
          <w:bCs/>
          <w:sz w:val="22"/>
          <w:u w:val="single"/>
        </w:rPr>
      </w:pPr>
      <w:r>
        <w:rPr>
          <w:b/>
          <w:bCs/>
          <w:sz w:val="22"/>
          <w:u w:val="single"/>
        </w:rPr>
      </w:r>
    </w:p>
    <w:p>
      <w:pPr>
        <w:pStyle w:val="Normal"/>
        <w:rPr>
          <w:b/>
          <w:bCs/>
          <w:sz w:val="22"/>
          <w:u w:val="single"/>
        </w:rPr>
      </w:pPr>
      <w:r>
        <w:rPr>
          <w:b/>
          <w:bCs/>
          <w:sz w:val="22"/>
          <w:u w:val="single"/>
        </w:rPr>
        <w:t>CAISO Reform</w:t>
      </w:r>
    </w:p>
    <w:p>
      <w:pPr>
        <w:pStyle w:val="Normal"/>
        <w:rPr>
          <w:b/>
          <w:bCs/>
          <w:sz w:val="22"/>
          <w:u w:val="single"/>
        </w:rPr>
      </w:pPr>
      <w:r>
        <w:rPr>
          <w:b/>
          <w:bCs/>
          <w:sz w:val="22"/>
          <w:u w:val="single"/>
        </w:rPr>
      </w:r>
    </w:p>
    <w:p>
      <w:pPr>
        <w:pStyle w:val="Normal"/>
        <w:numPr>
          <w:ilvl w:val="0"/>
          <w:numId w:val="4"/>
        </w:numPr>
        <w:rPr>
          <w:sz w:val="22"/>
        </w:rPr>
      </w:pPr>
      <w:r>
        <w:rPr>
          <w:sz w:val="22"/>
        </w:rPr>
        <w:t>FERC must act to enforce its own mandate to ensure that the ISO board is an independent body.  The board is currently composed of state appointees, in direct violation of FERC’s mandate</w:t>
      </w:r>
    </w:p>
    <w:p>
      <w:pPr>
        <w:pStyle w:val="Normal"/>
        <w:rPr>
          <w:b/>
          <w:bCs/>
          <w:sz w:val="22"/>
          <w:u w:val="single"/>
        </w:rPr>
      </w:pPr>
      <w:r>
        <w:rPr>
          <w:b/>
          <w:bCs/>
          <w:sz w:val="22"/>
          <w:u w:val="single"/>
        </w:rPr>
      </w:r>
    </w:p>
    <w:p>
      <w:pPr>
        <w:pStyle w:val="Normal"/>
        <w:numPr>
          <w:ilvl w:val="0"/>
          <w:numId w:val="3"/>
        </w:numPr>
        <w:rPr>
          <w:sz w:val="22"/>
        </w:rPr>
      </w:pPr>
      <w:r>
        <w:rPr>
          <w:sz w:val="22"/>
        </w:rPr>
        <w:t>FERC should institute a rulemaking proceeding to implement new rules increasing information transparency and market efficiency</w:t>
      </w:r>
    </w:p>
    <w:p>
      <w:pPr>
        <w:pStyle w:val="Normal"/>
        <w:rPr>
          <w:sz w:val="22"/>
        </w:rPr>
      </w:pPr>
      <w:r>
        <w:rPr>
          <w:sz w:val="22"/>
        </w:rPr>
      </w:r>
    </w:p>
    <w:p>
      <w:pPr>
        <w:pStyle w:val="Normal"/>
        <w:numPr>
          <w:ilvl w:val="0"/>
          <w:numId w:val="3"/>
        </w:numPr>
        <w:rPr>
          <w:sz w:val="22"/>
        </w:rPr>
      </w:pPr>
      <w:r>
        <w:rPr>
          <w:sz w:val="22"/>
        </w:rPr>
        <w:t>Extend FERC jurisdiction over the entire interstate grid in the Western market, including transmission used in bundled retail services.  All systems should be placed under the same rates, terms and conditions. Using a non-discriminatory open access tariff, FERC can ensure (through rate incentives or penalties) that utilities maximize throughput and power flows freely to markets where it is most needed</w:t>
      </w:r>
    </w:p>
    <w:p>
      <w:pPr>
        <w:pStyle w:val="Normal"/>
        <w:ind w:start="144" w:end="0"/>
        <w:rPr>
          <w:sz w:val="22"/>
        </w:rPr>
      </w:pPr>
      <w:r>
        <w:rPr>
          <w:sz w:val="22"/>
        </w:rPr>
      </w:r>
    </w:p>
    <w:p>
      <w:pPr>
        <w:pStyle w:val="Normal"/>
        <w:numPr>
          <w:ilvl w:val="0"/>
          <w:numId w:val="3"/>
        </w:numPr>
        <w:rPr>
          <w:sz w:val="22"/>
        </w:rPr>
      </w:pPr>
      <w:r>
        <w:rPr>
          <w:sz w:val="22"/>
        </w:rPr>
        <w:t>Federal funds should be allocated to strengthening transmission infrastructure, including approximately $300 million to upgrade Path 15 between Northern and Southern California</w:t>
      </w:r>
    </w:p>
    <w:p>
      <w:pPr>
        <w:pStyle w:val="Normal"/>
        <w:rPr>
          <w:sz w:val="22"/>
        </w:rPr>
      </w:pPr>
      <w:r>
        <w:rPr>
          <w:sz w:val="22"/>
        </w:rPr>
      </w:r>
    </w:p>
    <w:p>
      <w:pPr>
        <w:pStyle w:val="Normal"/>
        <w:numPr>
          <w:ilvl w:val="0"/>
          <w:numId w:val="3"/>
        </w:numPr>
        <w:rPr>
          <w:sz w:val="22"/>
        </w:rPr>
      </w:pPr>
      <w:r>
        <w:rPr>
          <w:sz w:val="22"/>
        </w:rPr>
        <w:t>FERC should institute a rulemaking proceeding in order to promulgate rules requiring all transmission operators to adopt standardized and accelerated procedures for interconnection of generating facilities</w:t>
      </w:r>
    </w:p>
    <w:p>
      <w:pPr>
        <w:pStyle w:val="Normal"/>
        <w:rPr>
          <w:sz w:val="22"/>
        </w:rPr>
      </w:pPr>
      <w:r>
        <w:rPr>
          <w:sz w:val="22"/>
        </w:rPr>
      </w:r>
    </w:p>
    <w:p>
      <w:pPr>
        <w:pStyle w:val="Normal"/>
        <w:numPr>
          <w:ilvl w:val="0"/>
          <w:numId w:val="3"/>
        </w:numPr>
        <w:rPr>
          <w:sz w:val="22"/>
        </w:rPr>
      </w:pPr>
      <w:r>
        <w:rPr>
          <w:sz w:val="22"/>
        </w:rPr>
        <w:t>The proposed purchase by California of SoCal Ed’s transmission assets should be replaced with an acceptance of Trans-Elect’s proposal</w:t>
      </w:r>
    </w:p>
    <w:p>
      <w:pPr>
        <w:pStyle w:val="Normal"/>
        <w:ind w:start="144" w:end="0"/>
        <w:rPr>
          <w:sz w:val="22"/>
        </w:rPr>
      </w:pPr>
      <w:r>
        <w:rPr>
          <w:sz w:val="22"/>
        </w:rPr>
      </w:r>
    </w:p>
    <w:p>
      <w:pPr>
        <w:pStyle w:val="Normal"/>
        <w:ind w:start="144" w:end="0"/>
        <w:rPr>
          <w:sz w:val="22"/>
        </w:rPr>
      </w:pPr>
      <w:r>
        <w:rPr>
          <w:sz w:val="22"/>
        </w:rPr>
      </w:r>
    </w:p>
    <w:p>
      <w:pPr>
        <w:pStyle w:val="Normal"/>
        <w:ind w:start="144" w:end="0"/>
        <w:rPr>
          <w:sz w:val="22"/>
        </w:rPr>
      </w:pPr>
      <w:r>
        <w:rPr>
          <w:sz w:val="22"/>
        </w:rPr>
      </w:r>
    </w:p>
    <w:p>
      <w:pPr>
        <w:pStyle w:val="Normal"/>
        <w:rPr>
          <w:b/>
          <w:bCs/>
          <w:sz w:val="22"/>
          <w:u w:val="single"/>
        </w:rPr>
      </w:pPr>
      <w:r>
        <w:rPr>
          <w:b/>
          <w:bCs/>
          <w:sz w:val="22"/>
          <w:u w:val="single"/>
        </w:rPr>
        <w:t>Promotion of Regional Initiatives</w:t>
      </w:r>
    </w:p>
    <w:p>
      <w:pPr>
        <w:pStyle w:val="Normal"/>
        <w:rPr>
          <w:b/>
          <w:bCs/>
          <w:sz w:val="22"/>
          <w:u w:val="single"/>
        </w:rPr>
      </w:pPr>
      <w:r>
        <w:rPr>
          <w:b/>
          <w:bCs/>
          <w:sz w:val="22"/>
          <w:u w:val="single"/>
        </w:rPr>
      </w:r>
    </w:p>
    <w:p>
      <w:pPr>
        <w:pStyle w:val="Normal"/>
        <w:numPr>
          <w:ilvl w:val="0"/>
          <w:numId w:val="6"/>
        </w:numPr>
        <w:rPr>
          <w:sz w:val="22"/>
        </w:rPr>
      </w:pPr>
      <w:r>
        <w:rPr>
          <w:sz w:val="22"/>
        </w:rPr>
        <w:t>FERC should act on the pending filing concerning a Pacific Northwest Regional Transportation Organization (RTO), approving Phase 1 and proceeding to next phases.  Independence of the governing board of the RTO is key and is well structured in this proposal</w:t>
      </w:r>
    </w:p>
    <w:p>
      <w:pPr>
        <w:pStyle w:val="Normal"/>
        <w:ind w:start="144" w:end="0"/>
        <w:rPr>
          <w:sz w:val="22"/>
        </w:rPr>
      </w:pPr>
      <w:r>
        <w:rPr>
          <w:sz w:val="22"/>
        </w:rPr>
      </w:r>
    </w:p>
    <w:p>
      <w:pPr>
        <w:pStyle w:val="Normal"/>
        <w:numPr>
          <w:ilvl w:val="0"/>
          <w:numId w:val="6"/>
        </w:numPr>
        <w:rPr>
          <w:sz w:val="22"/>
        </w:rPr>
      </w:pPr>
      <w:r>
        <w:rPr>
          <w:sz w:val="22"/>
        </w:rPr>
        <w:t xml:space="preserve">A regional demand exchange should be </w:t>
      </w:r>
      <w:ins w:id="149" w:author="jdasovic" w:date="2001-04-19T14:08:00Z">
        <w:r>
          <w:rPr>
            <w:sz w:val="22"/>
          </w:rPr>
          <w:t xml:space="preserve">pursued </w:t>
        </w:r>
      </w:ins>
      <w:del w:id="150" w:author="jdasovic" w:date="2001-04-19T14:08:00Z">
        <w:r>
          <w:rPr>
            <w:sz w:val="22"/>
          </w:rPr>
          <w:delText>explored</w:delText>
        </w:r>
      </w:del>
    </w:p>
    <w:p>
      <w:pPr>
        <w:pStyle w:val="Heading1"/>
        <w:ind w:hanging="0" w:start="0"/>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576"/>
        </w:tabs>
        <w:ind w:start="576" w:hanging="432"/>
      </w:pPr>
      <w:rPr>
        <w:rFonts w:ascii="Symbol" w:hAnsi="Symbol" w:cs="Symbol" w:hint="default"/>
      </w:rPr>
    </w:lvl>
  </w:abstractNum>
  <w:abstractNum w:abstractNumId="4">
    <w:lvl w:ilvl="0">
      <w:start w:val="1"/>
      <w:numFmt w:val="bullet"/>
      <w:lvlText w:val=""/>
      <w:lvlJc w:val="start"/>
      <w:pPr>
        <w:tabs>
          <w:tab w:val="num" w:pos="576"/>
        </w:tabs>
        <w:ind w:start="576" w:hanging="432"/>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6">
    <w:lvl w:ilvl="0">
      <w:start w:val="1"/>
      <w:numFmt w:val="bullet"/>
      <w:lvlText w:val=""/>
      <w:lvlJc w:val="start"/>
      <w:pPr>
        <w:tabs>
          <w:tab w:val="num" w:pos="576"/>
        </w:tabs>
        <w:ind w:start="576"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o"/>
      <w:lvlJc w:val="start"/>
      <w:pPr>
        <w:tabs>
          <w:tab w:val="num" w:pos="1440"/>
        </w:tabs>
        <w:ind w:start="1440" w:hanging="360"/>
      </w:pPr>
      <w:rPr>
        <w:rFonts w:ascii="Courier New" w:hAnsi="Courier New" w:cs="Courier New" w:hint="default"/>
      </w:rPr>
    </w:lvl>
  </w:abstractNum>
  <w:abstractNum w:abstractNumId="10">
    <w:lvl w:ilvl="0">
      <w:start w:val="1"/>
      <w:numFmt w:val="bullet"/>
      <w:lvlText w:val=""/>
      <w:lvlJc w:val="start"/>
      <w:pPr>
        <w:tabs>
          <w:tab w:val="num" w:pos="576"/>
        </w:tabs>
        <w:ind w:start="576" w:hanging="432"/>
      </w:pPr>
      <w:rPr>
        <w:rFonts w:ascii="Symbol" w:hAnsi="Symbol" w:cs="Symbol" w:hint="default"/>
      </w:rPr>
    </w:lvl>
  </w:abstractNum>
  <w:abstractNum w:abstractNumId="11">
    <w:lvl w:ilvl="0">
      <w:start w:val="1"/>
      <w:numFmt w:val="bullet"/>
      <w:lvlText w:val=""/>
      <w:lvlJc w:val="start"/>
      <w:pPr>
        <w:tabs>
          <w:tab w:val="num" w:pos="576"/>
        </w:tabs>
        <w:ind w:start="576" w:hanging="432"/>
      </w:pPr>
      <w:rPr>
        <w:rFonts w:ascii="Symbol" w:hAnsi="Symbol" w:cs="Symbol" w:hint="default"/>
      </w:rPr>
    </w:lvl>
  </w:abstractNum>
  <w:abstractNum w:abstractNumId="12">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b/>
      <w:i w:val="false"/>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b/>
      <w:i w:val="false"/>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4z1">
    <w:name w:val="WW8Num24z1"/>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5">
    <w:name w:val="WW8Num25z5"/>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1">
    <w:name w:val="WW8Num29z1"/>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2001-04-19T16:27:00Z</dcterms:created>
  <dc:creator>jthome</dc:creator>
  <dc:description/>
  <dc:language>en-CA</dc:language>
  <cp:lastModifiedBy>jdasovic</cp:lastModifiedBy>
  <cp:lastPrinted>2001-04-19T10:22:00Z</cp:lastPrinted>
  <dcterms:modified xsi:type="dcterms:W3CDTF">2001-04-19T16:40:00Z</dcterms:modified>
  <cp:revision>4</cp:revision>
  <dc:subject/>
  <dc:title>Solutions to the California Energy Crisis</dc:title>
</cp:coreProperties>
</file>