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start="3600" w:end="0"/>
        <w:rPr>
          <w:rFonts w:ascii="Century Gothic;Arial" w:hAnsi="Century Gothic;Arial" w:cs="Century Gothic;Arial"/>
          <w:sz w:val="22"/>
        </w:rPr>
      </w:pPr>
      <w:r>
        <w:rPr>
          <w:rFonts w:cs="Century Gothic;Arial" w:ascii="Century Gothic;Arial" w:hAnsi="Century Gothic;Arial"/>
          <w:sz w:val="22"/>
        </w:rPr>
        <w:t>November 21, 2000</w:t>
      </w:r>
    </w:p>
    <w:p>
      <w:pPr>
        <w:pStyle w:val="Normal"/>
        <w:ind w:firstLine="720" w:start="3600" w:end="0"/>
        <w:rPr>
          <w:rFonts w:ascii="Century Gothic;Arial" w:hAnsi="Century Gothic;Arial" w:cs="Century Gothic;Arial"/>
          <w:sz w:val="22"/>
        </w:rPr>
      </w:pPr>
      <w:r>
        <w:rPr>
          <w:rFonts w:cs="Century Gothic;Arial" w:ascii="Century Gothic;Arial" w:hAnsi="Century Gothic;Arial"/>
          <w:sz w:val="22"/>
        </w:rPr>
      </w:r>
    </w:p>
    <w:p>
      <w:pPr>
        <w:pStyle w:val="Normal"/>
        <w:rPr>
          <w:rFonts w:ascii="Century Gothic;Arial" w:hAnsi="Century Gothic;Arial" w:cs="Century Gothic;Arial"/>
          <w:sz w:val="22"/>
        </w:rPr>
      </w:pPr>
      <w:r>
        <w:rPr>
          <w:rFonts w:cs="Century Gothic;Arial" w:ascii="Century Gothic;Arial" w:hAnsi="Century Gothic;Arial"/>
          <w:sz w:val="22"/>
        </w:rPr>
        <w:t>Mr. George Briden</w:t>
      </w:r>
    </w:p>
    <w:p>
      <w:pPr>
        <w:pStyle w:val="Normal"/>
        <w:rPr>
          <w:rFonts w:ascii="Century Gothic;Arial" w:hAnsi="Century Gothic;Arial" w:cs="Century Gothic;Arial"/>
          <w:sz w:val="22"/>
        </w:rPr>
      </w:pPr>
      <w:r>
        <w:rPr>
          <w:rFonts w:cs="Century Gothic;Arial" w:ascii="Century Gothic;Arial" w:hAnsi="Century Gothic;Arial"/>
          <w:sz w:val="22"/>
        </w:rPr>
        <w:t>President</w:t>
      </w:r>
    </w:p>
    <w:p>
      <w:pPr>
        <w:pStyle w:val="Normal"/>
        <w:rPr/>
      </w:pPr>
      <w:r>
        <w:rPr>
          <w:rFonts w:cs="Century Gothic;Arial" w:ascii="Century Gothic;Arial" w:hAnsi="Century Gothic;Arial"/>
          <w:sz w:val="22"/>
        </w:rPr>
        <w:t>Snake Hill</w:t>
      </w:r>
      <w:del w:id="0" w:author="Susan Scott" w:date="2000-11-21T10:59:00Z">
        <w:r>
          <w:rPr>
            <w:rFonts w:cs="Century Gothic;Arial" w:ascii="Century Gothic;Arial" w:hAnsi="Century Gothic;Arial"/>
            <w:sz w:val="22"/>
          </w:rPr>
          <w:delText>s</w:delText>
        </w:r>
      </w:del>
      <w:r>
        <w:rPr>
          <w:rFonts w:cs="Century Gothic;Arial" w:ascii="Century Gothic;Arial" w:hAnsi="Century Gothic;Arial"/>
          <w:sz w:val="22"/>
        </w:rPr>
        <w:t xml:space="preserve"> Energy Resources, Inc.</w:t>
      </w:r>
    </w:p>
    <w:p>
      <w:pPr>
        <w:pStyle w:val="Normal"/>
        <w:rPr>
          <w:rFonts w:ascii="Century Gothic;Arial" w:hAnsi="Century Gothic;Arial" w:cs="Century Gothic;Arial"/>
          <w:sz w:val="22"/>
        </w:rPr>
      </w:pPr>
      <w:r>
        <w:rPr>
          <w:rFonts w:cs="Century Gothic;Arial" w:ascii="Century Gothic;Arial" w:hAnsi="Century Gothic;Arial"/>
          <w:sz w:val="22"/>
        </w:rPr>
        <w:t>17 Cody Drive</w:t>
      </w:r>
    </w:p>
    <w:p>
      <w:pPr>
        <w:pStyle w:val="Normal"/>
        <w:rPr>
          <w:rFonts w:ascii="Century Gothic;Arial" w:hAnsi="Century Gothic;Arial" w:cs="Century Gothic;Arial"/>
          <w:sz w:val="22"/>
        </w:rPr>
      </w:pPr>
      <w:r>
        <w:rPr>
          <w:rFonts w:cs="Century Gothic;Arial" w:ascii="Century Gothic;Arial" w:hAnsi="Century Gothic;Arial"/>
          <w:sz w:val="22"/>
        </w:rPr>
        <w:t>Gloucester, RI  02857-2916</w:t>
      </w:r>
    </w:p>
    <w:p>
      <w:pPr>
        <w:pStyle w:val="Normal"/>
        <w:rPr>
          <w:rFonts w:ascii="Century Gothic;Arial" w:hAnsi="Century Gothic;Arial" w:cs="Century Gothic;Arial"/>
          <w:sz w:val="22"/>
        </w:rPr>
      </w:pPr>
      <w:r>
        <w:rPr>
          <w:rFonts w:cs="Century Gothic;Arial" w:ascii="Century Gothic;Arial" w:hAnsi="Century Gothic;Arial"/>
          <w:sz w:val="22"/>
        </w:rPr>
      </w:r>
    </w:p>
    <w:p>
      <w:pPr>
        <w:pStyle w:val="Normal"/>
        <w:rPr>
          <w:rFonts w:ascii="Century Gothic;Arial" w:hAnsi="Century Gothic;Arial" w:cs="Century Gothic;Arial"/>
          <w:sz w:val="22"/>
        </w:rPr>
      </w:pPr>
      <w:r>
        <w:rPr>
          <w:rFonts w:cs="Century Gothic;Arial" w:ascii="Century Gothic;Arial" w:hAnsi="Century Gothic;Arial"/>
          <w:sz w:val="22"/>
        </w:rPr>
        <w:t>Re:</w:t>
        <w:tab/>
      </w:r>
      <w:r>
        <w:rPr>
          <w:rFonts w:cs="Century Gothic;Arial" w:ascii="Century Gothic;Arial" w:hAnsi="Century Gothic;Arial"/>
          <w:sz w:val="22"/>
          <w:u w:val="single"/>
        </w:rPr>
        <w:t>Caithness Big Sandy Project</w:t>
      </w:r>
    </w:p>
    <w:p>
      <w:pPr>
        <w:pStyle w:val="Normal"/>
        <w:rPr>
          <w:rFonts w:ascii="Century Gothic;Arial" w:hAnsi="Century Gothic;Arial" w:cs="Century Gothic;Arial"/>
          <w:sz w:val="22"/>
        </w:rPr>
      </w:pPr>
      <w:r>
        <w:rPr>
          <w:rFonts w:cs="Century Gothic;Arial" w:ascii="Century Gothic;Arial" w:hAnsi="Century Gothic;Arial"/>
          <w:sz w:val="22"/>
        </w:rPr>
      </w:r>
    </w:p>
    <w:p>
      <w:pPr>
        <w:pStyle w:val="Normal"/>
        <w:rPr>
          <w:rFonts w:ascii="Century Gothic;Arial" w:hAnsi="Century Gothic;Arial" w:cs="Century Gothic;Arial"/>
          <w:sz w:val="22"/>
        </w:rPr>
      </w:pPr>
      <w:r>
        <w:rPr>
          <w:rFonts w:cs="Century Gothic;Arial" w:ascii="Century Gothic;Arial" w:hAnsi="Century Gothic;Arial"/>
          <w:sz w:val="22"/>
        </w:rPr>
        <w:t>Dear Mr. Briden:</w:t>
      </w:r>
    </w:p>
    <w:p>
      <w:pPr>
        <w:pStyle w:val="Normal"/>
        <w:rPr>
          <w:rFonts w:ascii="Century Gothic;Arial" w:hAnsi="Century Gothic;Arial" w:cs="Century Gothic;Arial"/>
          <w:sz w:val="22"/>
        </w:rPr>
      </w:pPr>
      <w:r>
        <w:rPr>
          <w:rFonts w:cs="Century Gothic;Arial" w:ascii="Century Gothic;Arial" w:hAnsi="Century Gothic;Arial"/>
          <w:sz w:val="22"/>
        </w:rPr>
      </w:r>
    </w:p>
    <w:p>
      <w:pPr>
        <w:pStyle w:val="Normal"/>
        <w:rPr>
          <w:rFonts w:ascii="Century Gothic;Arial" w:hAnsi="Century Gothic;Arial" w:cs="Century Gothic;Arial"/>
          <w:sz w:val="24"/>
          <w:del w:id="11" w:author="Susan Scott" w:date="2000-11-21T10:59:00Z"/>
        </w:rPr>
      </w:pPr>
      <w:r>
        <w:rPr>
          <w:rFonts w:cs="Century Gothic;Arial" w:ascii="Century Gothic;Arial" w:hAnsi="Century Gothic;Arial"/>
          <w:sz w:val="22"/>
        </w:rPr>
        <w:t>Thank you for keeping Transwestern apprised of the progress of the Caithness Big Sandy Project.   As requested</w:t>
      </w:r>
      <w:ins w:id="1" w:author="Susan Scott" w:date="2000-11-21T10:59:00Z">
        <w:r>
          <w:rPr>
            <w:rFonts w:cs="Century Gothic;Arial" w:ascii="Century Gothic;Arial" w:hAnsi="Century Gothic;Arial"/>
            <w:sz w:val="22"/>
          </w:rPr>
          <w:t xml:space="preserve"> </w:t>
        </w:r>
      </w:ins>
      <w:del w:id="2" w:author="Susan Scott" w:date="2000-11-21T10:59:00Z">
        <w:r>
          <w:rPr>
            <w:rFonts w:cs="Century Gothic;Arial" w:ascii="Century Gothic;Arial" w:hAnsi="Century Gothic;Arial"/>
            <w:sz w:val="22"/>
          </w:rPr>
          <w:delText xml:space="preserve">, consistent with discussions </w:delText>
        </w:r>
      </w:del>
      <w:r>
        <w:rPr>
          <w:rFonts w:cs="Century Gothic;Arial" w:ascii="Century Gothic;Arial" w:hAnsi="Century Gothic;Arial"/>
          <w:sz w:val="22"/>
        </w:rPr>
        <w:t xml:space="preserve">during our meeting in October, </w:t>
      </w:r>
      <w:del w:id="3" w:author="Susan Scott" w:date="2000-11-21T10:59:00Z">
        <w:r>
          <w:rPr>
            <w:rFonts w:cs="Century Gothic;Arial" w:ascii="Century Gothic;Arial" w:hAnsi="Century Gothic;Arial"/>
            <w:sz w:val="22"/>
          </w:rPr>
          <w:delText xml:space="preserve">herewith </w:delText>
        </w:r>
      </w:del>
      <w:del w:id="4" w:author="Susan Scott" w:date="2000-11-21T11:01:00Z">
        <w:r>
          <w:rPr>
            <w:rFonts w:cs="Century Gothic;Arial" w:ascii="Century Gothic;Arial" w:hAnsi="Century Gothic;Arial"/>
            <w:sz w:val="22"/>
          </w:rPr>
          <w:delText xml:space="preserve">Transwestern offers </w:delText>
        </w:r>
      </w:del>
      <w:ins w:id="5" w:author="Susan Scott" w:date="2000-11-21T11:01:00Z">
        <w:r>
          <w:rPr>
            <w:rFonts w:cs="Century Gothic;Arial" w:ascii="Century Gothic;Arial" w:hAnsi="Century Gothic;Arial"/>
            <w:sz w:val="22"/>
          </w:rPr>
          <w:t xml:space="preserve">the following is an outline of </w:t>
        </w:r>
      </w:ins>
      <w:r>
        <w:rPr>
          <w:rFonts w:cs="Century Gothic;Arial" w:ascii="Century Gothic;Arial" w:hAnsi="Century Gothic;Arial"/>
          <w:sz w:val="22"/>
        </w:rPr>
        <w:t>a rate proposal to build, own and operate a 40-mile lateral to connect Big Sandy with the interstate pipeline facilities of Transwestern.</w:t>
      </w:r>
      <w:ins w:id="6" w:author="Susan Scott" w:date="2000-11-21T10:58:00Z">
        <w:r>
          <w:rPr>
            <w:rFonts w:cs="Century Gothic;Arial" w:ascii="Century Gothic;Arial" w:hAnsi="Century Gothic;Arial"/>
            <w:sz w:val="22"/>
          </w:rPr>
          <w:t xml:space="preserve">  This letter is intended to be a non-binding statement outlining the various terms and areas of discussion heretofore addressed by the Transwestern and Caithness, and is not intended to create any agreement, joint venture or partnership between the parties.</w:t>
        </w:r>
      </w:ins>
      <w:ins w:id="7" w:author="Susan Scott" w:date="2000-11-21T11:01:00Z">
        <w:r>
          <w:rPr>
            <w:rFonts w:cs="Century Gothic;Arial" w:ascii="Century Gothic;Arial" w:hAnsi="Century Gothic;Arial"/>
            <w:sz w:val="22"/>
          </w:rPr>
          <w:t xml:space="preserve">  As you will see, there are several issues that will need to be addressed by the parties before a definitive agreement regarding the project</w:t>
        </w:r>
      </w:ins>
      <w:ins w:id="8" w:author="Susan Scott" w:date="2000-11-21T11:04:00Z">
        <w:r>
          <w:rPr>
            <w:rFonts w:cs="Century Gothic;Arial" w:ascii="Century Gothic;Arial" w:hAnsi="Century Gothic;Arial"/>
            <w:sz w:val="22"/>
          </w:rPr>
          <w:t xml:space="preserve"> can be reached</w:t>
        </w:r>
      </w:ins>
      <w:ins w:id="9" w:author="Susan Scott" w:date="2000-11-21T11:02:00Z">
        <w:r>
          <w:rPr>
            <w:rFonts w:cs="Century Gothic;Arial" w:ascii="Century Gothic;Arial" w:hAnsi="Century Gothic;Arial"/>
            <w:sz w:val="22"/>
          </w:rPr>
          <w:t>.</w:t>
        </w:r>
      </w:ins>
      <w:ins w:id="10" w:author="Susan Scott" w:date="2000-11-21T10:58:00Z">
        <w:r>
          <w:rPr>
            <w:rFonts w:cs="Century Gothic;Arial" w:ascii="Century Gothic;Arial" w:hAnsi="Century Gothic;Arial"/>
            <w:sz w:val="22"/>
          </w:rPr>
          <w:t xml:space="preserve"> </w:t>
        </w:r>
      </w:ins>
    </w:p>
    <w:p>
      <w:pPr>
        <w:pStyle w:val="Normal"/>
        <w:widowControl/>
        <w:bidi w:val="0"/>
        <w:rPr>
          <w:rFonts w:ascii="Century Gothic;Arial" w:hAnsi="Century Gothic;Arial" w:cs="Century Gothic;Arial"/>
          <w:sz w:val="24"/>
        </w:rPr>
      </w:pPr>
      <w:r>
        <w:rPr>
          <w:rFonts w:cs="Century Gothic;Arial" w:ascii="Century Gothic;Arial" w:hAnsi="Century Gothic;Arial"/>
          <w:sz w:val="24"/>
        </w:rPr>
      </w:r>
    </w:p>
    <w:p>
      <w:pPr>
        <w:pStyle w:val="Normal"/>
        <w:rPr/>
      </w:pPr>
      <w:r>
        <w:rPr>
          <w:rFonts w:cs="Century Gothic;Arial" w:ascii="Century Gothic;Arial" w:hAnsi="Century Gothic;Arial"/>
          <w:sz w:val="22"/>
        </w:rPr>
        <w:t xml:space="preserve">Transwestern had previously provided Caithness with a detailed level "A" estimate (+/- 30% accuracy) of the $20.3MM cost to construction a 16" lateral pipeline with associated metering facilities.  The original design contemplated delivering up to 120 MMcf/d of natural gas at a minimum pressure of 450 psig.  During our Denver meeting, it was learned that the project's equipment specifications called </w:t>
      </w:r>
      <w:ins w:id="12" w:author="Susan Scott" w:date="2000-11-21T11:04:00Z">
        <w:r>
          <w:rPr>
            <w:rFonts w:cs="Century Gothic;Arial" w:ascii="Century Gothic;Arial" w:hAnsi="Century Gothic;Arial"/>
            <w:sz w:val="22"/>
          </w:rPr>
          <w:t xml:space="preserve">for </w:t>
        </w:r>
      </w:ins>
      <w:del w:id="13" w:author="Susan Scott" w:date="2000-11-21T11:04:00Z">
        <w:r>
          <w:rPr>
            <w:rFonts w:cs="Century Gothic;Arial" w:ascii="Century Gothic;Arial" w:hAnsi="Century Gothic;Arial"/>
            <w:sz w:val="22"/>
          </w:rPr>
          <w:delText xml:space="preserve">out </w:delText>
        </w:r>
      </w:del>
      <w:r>
        <w:rPr>
          <w:rFonts w:cs="Century Gothic;Arial" w:ascii="Century Gothic;Arial" w:hAnsi="Century Gothic;Arial"/>
          <w:sz w:val="22"/>
        </w:rPr>
        <w:t>a minimum of 550 psig of inlet pressure.  Subsequently, Transwestern has re-run the transient pipeline model and determined that the original 16" pipeline design should be sufficient to provide the 550 psig pressure required by the project.</w:t>
      </w:r>
    </w:p>
    <w:p>
      <w:pPr>
        <w:pStyle w:val="Normal"/>
        <w:rPr>
          <w:rFonts w:ascii="Century Gothic;Arial" w:hAnsi="Century Gothic;Arial" w:cs="Century Gothic;Arial"/>
          <w:sz w:val="22"/>
        </w:rPr>
      </w:pPr>
      <w:r>
        <w:rPr>
          <w:rFonts w:cs="Century Gothic;Arial" w:ascii="Century Gothic;Arial" w:hAnsi="Century Gothic;Arial"/>
          <w:sz w:val="22"/>
        </w:rPr>
      </w:r>
    </w:p>
    <w:p>
      <w:pPr>
        <w:pStyle w:val="Normal"/>
        <w:rPr/>
      </w:pPr>
      <w:r>
        <w:rPr>
          <w:rFonts w:cs="Century Gothic;Arial" w:ascii="Century Gothic;Arial" w:hAnsi="Century Gothic;Arial"/>
          <w:sz w:val="22"/>
        </w:rPr>
        <w:t>Transwestern's estimate did not include the cost to construct facilities to interconnect and meter receipts from the existing interstate facilities of El Paso Natural Gas Company or the facilities of the proposed Southern Trails Pipeline to be owned and operated by Questar.  Caithness has requested that Transwestern build and operate the pipeline to accept gas deliveries from El Paso and Southern Trails, as well as Transwestern.</w:t>
      </w:r>
      <w:del w:id="14" w:author="Susan Scott" w:date="2000-11-21T11:04:00Z">
        <w:r>
          <w:rPr>
            <w:rFonts w:cs="Century Gothic;Arial" w:ascii="Century Gothic;Arial" w:hAnsi="Century Gothic;Arial"/>
            <w:sz w:val="22"/>
          </w:rPr>
          <w:delText xml:space="preserve">  Transwestern agrees to this request.</w:delText>
        </w:r>
      </w:del>
      <w:r>
        <w:rPr>
          <w:rFonts w:cs="Century Gothic;Arial" w:ascii="Century Gothic;Arial" w:hAnsi="Century Gothic;Arial"/>
          <w:sz w:val="22"/>
        </w:rPr>
        <w:t xml:space="preserve">  Transwestern estimates that these two (2) metering stations and associated appurtenances would cost (collectively) an additional $1MM to construct.   </w:t>
      </w:r>
    </w:p>
    <w:p>
      <w:pPr>
        <w:pStyle w:val="Normal"/>
        <w:rPr>
          <w:rFonts w:ascii="Century Gothic;Arial" w:hAnsi="Century Gothic;Arial" w:cs="Century Gothic;Arial"/>
          <w:sz w:val="22"/>
        </w:rPr>
      </w:pPr>
      <w:r>
        <w:rPr>
          <w:rFonts w:cs="Century Gothic;Arial" w:ascii="Century Gothic;Arial" w:hAnsi="Century Gothic;Arial"/>
          <w:sz w:val="22"/>
        </w:rPr>
      </w:r>
    </w:p>
    <w:p>
      <w:pPr>
        <w:pStyle w:val="Normal"/>
        <w:rPr>
          <w:rFonts w:ascii="Century Gothic;Arial" w:hAnsi="Century Gothic;Arial" w:cs="Century Gothic;Arial"/>
          <w:sz w:val="22"/>
        </w:rPr>
      </w:pPr>
      <w:r>
        <w:rPr>
          <w:rFonts w:cs="Century Gothic;Arial" w:ascii="Century Gothic;Arial" w:hAnsi="Century Gothic;Arial"/>
          <w:sz w:val="22"/>
        </w:rPr>
        <w:t xml:space="preserve">It is important to note that Transwestern's original design is based only on the pressure profile of Transwestern's operations.  There is no historical data regarding the pressure profile of the additional pipelines' operations (actual data, in the case of El Paso, and hypothetical data, in the case of Southern Trails).  To quantify the financial impact of integrating El Paso and/or Southern Trails deliveries, a revised engineering study and cost estimate would have to incorporate these data.  Therefore, Transwestern's rate proposal contemplates only the original $20.33MM cost estimate.  </w:t>
      </w:r>
    </w:p>
    <w:p>
      <w:pPr>
        <w:pStyle w:val="Normal"/>
        <w:rPr>
          <w:rFonts w:ascii="Century Gothic;Arial" w:hAnsi="Century Gothic;Arial" w:cs="Century Gothic;Arial"/>
          <w:sz w:val="22"/>
        </w:rPr>
      </w:pPr>
      <w:r>
        <w:rPr>
          <w:rFonts w:cs="Century Gothic;Arial" w:ascii="Century Gothic;Arial" w:hAnsi="Century Gothic;Arial"/>
          <w:sz w:val="22"/>
        </w:rPr>
      </w:r>
    </w:p>
    <w:p>
      <w:pPr>
        <w:pStyle w:val="Normal"/>
        <w:rPr>
          <w:rFonts w:ascii="Century Gothic;Arial" w:hAnsi="Century Gothic;Arial" w:cs="Century Gothic;Arial"/>
          <w:sz w:val="22"/>
        </w:rPr>
      </w:pPr>
      <w:r>
        <w:rPr>
          <w:rFonts w:cs="Century Gothic;Arial" w:ascii="Century Gothic;Arial" w:hAnsi="Century Gothic;Arial"/>
          <w:sz w:val="22"/>
        </w:rPr>
        <w:t>Transwestern used the following assumptions in its economic model:</w:t>
      </w:r>
    </w:p>
    <w:p>
      <w:pPr>
        <w:pStyle w:val="Normal"/>
        <w:rPr>
          <w:rFonts w:ascii="Century Gothic;Arial" w:hAnsi="Century Gothic;Arial" w:cs="Century Gothic;Arial"/>
          <w:sz w:val="22"/>
        </w:rPr>
      </w:pPr>
      <w:r>
        <w:rPr>
          <w:rFonts w:cs="Century Gothic;Arial" w:ascii="Century Gothic;Arial" w:hAnsi="Century Gothic;Arial"/>
          <w:sz w:val="22"/>
        </w:rPr>
      </w:r>
    </w:p>
    <w:p>
      <w:pPr>
        <w:pStyle w:val="Normal"/>
        <w:numPr>
          <w:ilvl w:val="0"/>
          <w:numId w:val="1"/>
        </w:numPr>
        <w:rPr>
          <w:rFonts w:ascii="Century Gothic;Arial" w:hAnsi="Century Gothic;Arial" w:cs="Century Gothic;Arial"/>
          <w:sz w:val="22"/>
        </w:rPr>
      </w:pPr>
      <w:r>
        <w:rPr>
          <w:rFonts w:cs="Century Gothic;Arial" w:ascii="Century Gothic;Arial" w:hAnsi="Century Gothic;Arial"/>
          <w:sz w:val="22"/>
        </w:rPr>
        <w:t>10-year firm transportation agreement(s).</w:t>
      </w:r>
    </w:p>
    <w:p>
      <w:pPr>
        <w:pStyle w:val="Normal"/>
        <w:numPr>
          <w:ilvl w:val="0"/>
          <w:numId w:val="1"/>
        </w:numPr>
        <w:rPr>
          <w:rFonts w:ascii="Century Gothic;Arial" w:hAnsi="Century Gothic;Arial" w:cs="Century Gothic;Arial"/>
          <w:sz w:val="22"/>
        </w:rPr>
      </w:pPr>
      <w:r>
        <w:rPr>
          <w:rFonts w:cs="Century Gothic;Arial" w:ascii="Century Gothic;Arial" w:hAnsi="Century Gothic;Arial"/>
          <w:sz w:val="22"/>
        </w:rPr>
        <w:t xml:space="preserve">80 MMcf/d maximum daily volume (Phase 1 project only). </w:t>
      </w:r>
      <w:r>
        <w:rPr>
          <w:rStyle w:val="FootnoteCharacters"/>
          <w:rStyle w:val="FootnoteReference"/>
          <w:rFonts w:cs="Century Gothic;Arial" w:ascii="Century Gothic;Arial" w:hAnsi="Century Gothic;Arial"/>
          <w:sz w:val="22"/>
        </w:rPr>
        <w:footnoteReference w:id="2"/>
      </w:r>
    </w:p>
    <w:p>
      <w:pPr>
        <w:pStyle w:val="Normal"/>
        <w:numPr>
          <w:ilvl w:val="0"/>
          <w:numId w:val="1"/>
        </w:numPr>
        <w:rPr>
          <w:rFonts w:ascii="Century Gothic;Arial" w:hAnsi="Century Gothic;Arial" w:cs="Century Gothic;Arial"/>
          <w:sz w:val="22"/>
        </w:rPr>
      </w:pPr>
      <w:r>
        <w:rPr>
          <w:rFonts w:cs="Century Gothic;Arial" w:ascii="Century Gothic;Arial" w:hAnsi="Century Gothic;Arial"/>
          <w:sz w:val="22"/>
        </w:rPr>
        <w:t>80% load factor commitment (i.e. 64 MMcf/d, ship-or-pay).</w:t>
      </w:r>
    </w:p>
    <w:p>
      <w:pPr>
        <w:pStyle w:val="Normal"/>
        <w:rPr>
          <w:rFonts w:ascii="Century Gothic;Arial" w:hAnsi="Century Gothic;Arial" w:cs="Century Gothic;Arial"/>
          <w:sz w:val="22"/>
        </w:rPr>
      </w:pPr>
      <w:r>
        <w:rPr>
          <w:rFonts w:cs="Century Gothic;Arial" w:ascii="Century Gothic;Arial" w:hAnsi="Century Gothic;Arial"/>
          <w:sz w:val="22"/>
        </w:rPr>
      </w:r>
    </w:p>
    <w:p>
      <w:pPr>
        <w:pStyle w:val="Normal"/>
        <w:rPr>
          <w:rFonts w:ascii="Century Gothic;Arial" w:hAnsi="Century Gothic;Arial" w:cs="Century Gothic;Arial"/>
          <w:sz w:val="22"/>
        </w:rPr>
      </w:pPr>
      <w:r>
        <w:rPr>
          <w:rFonts w:cs="Century Gothic;Arial" w:ascii="Century Gothic;Arial" w:hAnsi="Century Gothic;Arial"/>
          <w:sz w:val="22"/>
        </w:rPr>
        <w:t xml:space="preserve">Utilizing these assumptions, the proposed transport rate is $0.27/MMBtu.  The $0.27/MMBtu rate is an </w:t>
      </w:r>
      <w:r>
        <w:rPr>
          <w:rFonts w:cs="Century Gothic;Arial" w:ascii="Century Gothic;Arial" w:hAnsi="Century Gothic;Arial"/>
          <w:i/>
          <w:sz w:val="22"/>
        </w:rPr>
        <w:t>incremental</w:t>
      </w:r>
      <w:r>
        <w:rPr>
          <w:rFonts w:cs="Century Gothic;Arial" w:ascii="Century Gothic;Arial" w:hAnsi="Century Gothic;Arial"/>
          <w:sz w:val="22"/>
        </w:rPr>
        <w:t xml:space="preserve"> charge for transportation service along the 40-mile lateral only, and would not include any charges attributable to transportation service upstream along Transwestern's existing mainline system.  Of course, if additional </w:t>
      </w:r>
      <w:del w:id="15" w:author="Susan Scott" w:date="2000-11-21T11:04:00Z">
        <w:r>
          <w:rPr>
            <w:rFonts w:cs="Century Gothic;Arial" w:ascii="Century Gothic;Arial" w:hAnsi="Century Gothic;Arial"/>
            <w:sz w:val="22"/>
          </w:rPr>
          <w:delText>[</w:delText>
        </w:r>
      </w:del>
      <w:ins w:id="16" w:author="Susan Scott" w:date="2000-11-21T11:04:00Z">
        <w:r>
          <w:rPr>
            <w:rFonts w:cs="Century Gothic;Arial" w:ascii="Century Gothic;Arial" w:hAnsi="Century Gothic;Arial"/>
            <w:sz w:val="22"/>
          </w:rPr>
          <w:t xml:space="preserve">(i.e., </w:t>
        </w:r>
      </w:ins>
      <w:r>
        <w:rPr>
          <w:rFonts w:cs="Century Gothic;Arial" w:ascii="Century Gothic;Arial" w:hAnsi="Century Gothic;Arial"/>
          <w:sz w:val="22"/>
        </w:rPr>
        <w:t>Phase 2</w:t>
      </w:r>
      <w:ins w:id="17" w:author="Susan Scott" w:date="2000-11-21T11:04:00Z">
        <w:r>
          <w:rPr>
            <w:rFonts w:cs="Century Gothic;Arial" w:ascii="Century Gothic;Arial" w:hAnsi="Century Gothic;Arial"/>
            <w:sz w:val="22"/>
          </w:rPr>
          <w:t>)</w:t>
        </w:r>
      </w:ins>
      <w:del w:id="18" w:author="Susan Scott" w:date="2000-11-21T11:04:00Z">
        <w:r>
          <w:rPr>
            <w:rFonts w:cs="Century Gothic;Arial" w:ascii="Century Gothic;Arial" w:hAnsi="Century Gothic;Arial"/>
            <w:sz w:val="22"/>
          </w:rPr>
          <w:delText>]</w:delText>
        </w:r>
      </w:del>
      <w:r>
        <w:rPr>
          <w:rFonts w:cs="Century Gothic;Arial" w:ascii="Century Gothic;Arial" w:hAnsi="Century Gothic;Arial"/>
          <w:sz w:val="22"/>
        </w:rPr>
        <w:t xml:space="preserve"> volumes were to be included, the transportation rate could be reduced.   The above rate proposal is for purposes of discussion only, and does not constitute a binding offer from Transwestern.  </w:t>
      </w:r>
      <w:ins w:id="19" w:author="Susan Scott" w:date="2000-11-21T11:05:00Z">
        <w:r>
          <w:rPr>
            <w:rFonts w:cs="Century Gothic;Arial" w:ascii="Century Gothic;Arial" w:hAnsi="Century Gothic;Arial"/>
            <w:sz w:val="22"/>
          </w:rPr>
          <w:t>Any transportation agreement between Transwestern and Caithness or a third party shall be evidenced by a written transportation service agreement pursuant to Transwestern's FERC Gas Tariff.</w:t>
        </w:r>
      </w:ins>
    </w:p>
    <w:p>
      <w:pPr>
        <w:pStyle w:val="Normal"/>
        <w:rPr>
          <w:rFonts w:ascii="Century Gothic;Arial" w:hAnsi="Century Gothic;Arial" w:cs="Century Gothic;Arial"/>
          <w:sz w:val="22"/>
        </w:rPr>
      </w:pPr>
      <w:r>
        <w:rPr>
          <w:rFonts w:cs="Century Gothic;Arial" w:ascii="Century Gothic;Arial" w:hAnsi="Century Gothic;Arial"/>
          <w:sz w:val="22"/>
        </w:rPr>
      </w:r>
    </w:p>
    <w:p>
      <w:pPr>
        <w:pStyle w:val="Normal"/>
        <w:spacing w:lineRule="atLeast" w:line="240"/>
        <w:rPr>
          <w:rFonts w:ascii="Century Gothic;Arial" w:hAnsi="Century Gothic;Arial" w:cs="Century Gothic;Arial"/>
          <w:color w:val="000000"/>
          <w:sz w:val="22"/>
          <w:lang w:eastAsia="en-US"/>
          <w:del w:id="23" w:author="Susan Scott" w:date="2000-11-21T11:05:00Z"/>
        </w:rPr>
      </w:pPr>
      <w:r>
        <w:rPr>
          <w:rFonts w:cs="Century Gothic;Arial" w:ascii="Century Gothic;Arial" w:hAnsi="Century Gothic;Arial"/>
          <w:color w:val="000000"/>
          <w:sz w:val="22"/>
          <w:lang w:eastAsia="en-US"/>
        </w:rPr>
        <w:t xml:space="preserve">With regard to the regulatory legal issues surrounding this project, Transwestern believes that the proposed facilities could be constructed under the </w:t>
      </w:r>
      <w:r>
        <w:rPr>
          <w:rFonts w:cs="Century Gothic;Arial" w:ascii="Century Gothic;Arial" w:hAnsi="Century Gothic;Arial"/>
          <w:i/>
          <w:color w:val="000000"/>
          <w:sz w:val="22"/>
          <w:lang w:eastAsia="en-US"/>
        </w:rPr>
        <w:t>prior notice</w:t>
      </w:r>
      <w:r>
        <w:rPr>
          <w:rFonts w:cs="Century Gothic;Arial" w:ascii="Century Gothic;Arial" w:hAnsi="Century Gothic;Arial"/>
          <w:color w:val="000000"/>
          <w:sz w:val="22"/>
          <w:lang w:eastAsia="en-US"/>
        </w:rPr>
        <w:t xml:space="preserve"> provisions of Transwestern's blanket certificate if certain cost and environmental criteria are met.  The cost limit for purposes of including this project under the prior notice provision is $20,200,000 (see Sec. 157.208).  If the project is not under this cost limit, Transwestern would have to seek 7(c) certificate authority.   Seeking 7(c) certificate authority is a more lengthy process, and could </w:t>
      </w:r>
      <w:ins w:id="20" w:author="Susan Scott" w:date="2000-11-21T11:06:00Z">
        <w:r>
          <w:rPr>
            <w:rFonts w:cs="Century Gothic;Arial" w:ascii="Century Gothic;Arial" w:hAnsi="Century Gothic;Arial"/>
            <w:color w:val="000000"/>
            <w:sz w:val="22"/>
            <w:lang w:eastAsia="en-US"/>
          </w:rPr>
          <w:t xml:space="preserve">involved several months of regulatory proceedings before a certificate is issued.  </w:t>
        </w:r>
      </w:ins>
      <w:del w:id="21" w:author="Susan Scott" w:date="2000-11-21T11:05:00Z">
        <w:r>
          <w:rPr>
            <w:rFonts w:cs="Century Gothic;Arial" w:ascii="Century Gothic;Arial" w:hAnsi="Century Gothic;Arial"/>
            <w:color w:val="000000"/>
            <w:sz w:val="22"/>
            <w:lang w:eastAsia="en-US"/>
          </w:rPr>
          <w:delText xml:space="preserve">result in FERC hearings and other legal challenges that might delay receipt of the final certificate for several months.  Whether Transwestern is able to utilize the blanket certificate or not, it appears that it would have to file for authority under an abbreviated Section 4 rate mechanism to implement a separate zone rate for the lateral as a revision to Transwestern's existing Part 284 transportation.  </w:delText>
        </w:r>
      </w:del>
      <w:ins w:id="22" w:author="Susan Scott" w:date="2000-11-21T11:05:00Z">
        <w:r>
          <w:rPr>
            <w:rFonts w:cs="Century Gothic;Arial" w:ascii="Century Gothic;Arial" w:hAnsi="Century Gothic;Arial"/>
            <w:color w:val="000000"/>
            <w:sz w:val="22"/>
            <w:lang w:eastAsia="en-US"/>
          </w:rPr>
          <w:t>[Jeff – if we're at $0.27 we really can just use existing tariff rates for the new lateral.]</w:t>
        </w:r>
      </w:ins>
    </w:p>
    <w:p>
      <w:pPr>
        <w:pStyle w:val="Normal"/>
        <w:spacing w:lineRule="atLeast" w:line="240"/>
        <w:rPr>
          <w:rFonts w:ascii="Century Gothic;Arial" w:hAnsi="Century Gothic;Arial" w:cs="Century Gothic;Arial"/>
          <w:color w:val="000000"/>
          <w:sz w:val="22"/>
          <w:lang w:eastAsia="en-US"/>
        </w:rPr>
      </w:pPr>
      <w:r>
        <w:rPr>
          <w:rFonts w:cs="Century Gothic;Arial" w:ascii="Century Gothic;Arial" w:hAnsi="Century Gothic;Arial"/>
          <w:color w:val="000000"/>
          <w:sz w:val="22"/>
          <w:lang w:eastAsia="en-US"/>
        </w:rPr>
      </w:r>
    </w:p>
    <w:p>
      <w:pPr>
        <w:pStyle w:val="Normal"/>
        <w:spacing w:lineRule="atLeast" w:line="240"/>
        <w:rPr/>
      </w:pPr>
      <w:r>
        <w:rPr>
          <w:rFonts w:cs="Century Gothic;Arial" w:ascii="Century Gothic;Arial" w:hAnsi="Century Gothic;Arial"/>
          <w:color w:val="000000"/>
          <w:sz w:val="22"/>
          <w:lang w:eastAsia="en-US"/>
        </w:rPr>
        <w:t xml:space="preserve">There are a few outstanding questions that must be addressed by Transwestern and Caithness prior to settling on an appropriate deal structure.  Within the confines of its tariff and existing FERC rules, Transwestern can tailor its proposal to build, own and operate the lateral to suit the needs of the project.  One of the first threshold questions is, does Caithness intend to be the sole shipper along the lateral, or does it contemplate Transwestern conducting an open season for </w:t>
      </w:r>
      <w:del w:id="24" w:author="Susan Scott" w:date="2000-11-21T11:06:00Z">
        <w:r>
          <w:rPr>
            <w:rFonts w:cs="Century Gothic;Arial" w:ascii="Century Gothic;Arial" w:hAnsi="Century Gothic;Arial"/>
            <w:color w:val="000000"/>
            <w:sz w:val="22"/>
            <w:lang w:eastAsia="en-US"/>
          </w:rPr>
          <w:delText>3</w:delText>
        </w:r>
      </w:del>
      <w:del w:id="25" w:author="Susan Scott" w:date="2000-11-21T11:06:00Z">
        <w:r>
          <w:rPr>
            <w:rFonts w:cs="Century Gothic;Arial" w:ascii="Century Gothic;Arial" w:hAnsi="Century Gothic;Arial"/>
            <w:color w:val="000000"/>
            <w:sz w:val="22"/>
            <w:vertAlign w:val="superscript"/>
            <w:lang w:eastAsia="en-US"/>
          </w:rPr>
          <w:delText>rd</w:delText>
        </w:r>
      </w:del>
      <w:r>
        <w:rPr>
          <w:rFonts w:cs="Century Gothic;Arial" w:ascii="Century Gothic;Arial" w:hAnsi="Century Gothic;Arial"/>
          <w:color w:val="000000"/>
          <w:sz w:val="22"/>
          <w:lang w:eastAsia="en-US"/>
        </w:rPr>
        <w:t xml:space="preserve"> </w:t>
      </w:r>
      <w:ins w:id="26" w:author="Susan Scott" w:date="2000-11-21T11:06:00Z">
        <w:r>
          <w:rPr>
            <w:rFonts w:cs="Century Gothic;Arial" w:ascii="Century Gothic;Arial" w:hAnsi="Century Gothic;Arial"/>
            <w:color w:val="000000"/>
            <w:sz w:val="22"/>
            <w:lang w:eastAsia="en-US"/>
          </w:rPr>
          <w:t xml:space="preserve">third </w:t>
        </w:r>
      </w:ins>
      <w:r>
        <w:rPr>
          <w:rFonts w:cs="Century Gothic;Arial" w:ascii="Century Gothic;Arial" w:hAnsi="Century Gothic;Arial"/>
          <w:color w:val="000000"/>
          <w:sz w:val="22"/>
          <w:lang w:eastAsia="en-US"/>
        </w:rPr>
        <w:t xml:space="preserve">party interest in Big Sandy capacity (in connection with some type of RFP for gas supply)?  In either structure, Transwestern must have evidence of underlying credit support for </w:t>
      </w:r>
      <w:ins w:id="27" w:author="Susan Scott" w:date="2000-11-21T11:07:00Z">
        <w:r>
          <w:rPr>
            <w:rFonts w:cs="Century Gothic;Arial" w:ascii="Century Gothic;Arial" w:hAnsi="Century Gothic;Arial"/>
            <w:color w:val="000000"/>
            <w:sz w:val="22"/>
            <w:lang w:eastAsia="en-US"/>
          </w:rPr>
          <w:t xml:space="preserve">the shippers' obligations under </w:t>
        </w:r>
      </w:ins>
      <w:del w:id="28" w:author="Susan Scott" w:date="2000-11-21T11:07:00Z">
        <w:r>
          <w:rPr>
            <w:rFonts w:cs="Century Gothic;Arial" w:ascii="Century Gothic;Arial" w:hAnsi="Century Gothic;Arial"/>
            <w:color w:val="000000"/>
            <w:sz w:val="22"/>
            <w:lang w:eastAsia="en-US"/>
          </w:rPr>
          <w:delText xml:space="preserve">the capacity contemplated by </w:delText>
        </w:r>
      </w:del>
      <w:r>
        <w:rPr>
          <w:rFonts w:cs="Century Gothic;Arial" w:ascii="Century Gothic;Arial" w:hAnsi="Century Gothic;Arial"/>
          <w:color w:val="000000"/>
          <w:sz w:val="22"/>
          <w:lang w:eastAsia="en-US"/>
        </w:rPr>
        <w:t xml:space="preserve">the transportation contracts.   </w:t>
      </w:r>
    </w:p>
    <w:p>
      <w:pPr>
        <w:pStyle w:val="Normal"/>
        <w:spacing w:lineRule="atLeast" w:line="240"/>
        <w:rPr>
          <w:rFonts w:ascii="Century Gothic;Arial" w:hAnsi="Century Gothic;Arial" w:cs="Century Gothic;Arial"/>
          <w:color w:val="000000"/>
          <w:sz w:val="22"/>
          <w:lang w:eastAsia="en-US"/>
        </w:rPr>
      </w:pPr>
      <w:r>
        <w:rPr>
          <w:rFonts w:cs="Century Gothic;Arial" w:ascii="Century Gothic;Arial" w:hAnsi="Century Gothic;Arial"/>
          <w:color w:val="000000"/>
          <w:sz w:val="22"/>
          <w:lang w:eastAsia="en-US"/>
        </w:rPr>
      </w:r>
    </w:p>
    <w:p>
      <w:pPr>
        <w:pStyle w:val="Normal"/>
        <w:spacing w:lineRule="atLeast" w:line="240"/>
        <w:rPr/>
      </w:pPr>
      <w:r>
        <w:rPr>
          <w:rFonts w:cs="Century Gothic;Arial" w:ascii="Century Gothic;Arial" w:hAnsi="Century Gothic;Arial"/>
          <w:color w:val="000000"/>
          <w:sz w:val="22"/>
          <w:lang w:eastAsia="en-US"/>
        </w:rPr>
        <w:t xml:space="preserve">Another question concerns the overall structure itself, and how the parties balance the issue of providing flexibility to Caithness in terms of matching expenses to project revenues, with the assurances Transwestern needs that it earns a margin from transportation services sufficient to warrant the capital investment.  In other words, how would Caithness propose to </w:t>
      </w:r>
      <w:del w:id="29" w:author="Susan Scott" w:date="2000-11-21T11:07:00Z">
        <w:r>
          <w:rPr>
            <w:rFonts w:cs="Century Gothic;Arial" w:ascii="Century Gothic;Arial" w:hAnsi="Century Gothic;Arial"/>
            <w:color w:val="000000"/>
            <w:sz w:val="22"/>
            <w:lang w:eastAsia="en-US"/>
          </w:rPr>
          <w:delText>"</w:delText>
        </w:r>
      </w:del>
      <w:r>
        <w:rPr>
          <w:rFonts w:cs="Century Gothic;Arial" w:ascii="Century Gothic;Arial" w:hAnsi="Century Gothic;Arial"/>
          <w:color w:val="000000"/>
          <w:sz w:val="22"/>
          <w:lang w:eastAsia="en-US"/>
        </w:rPr>
        <w:t>true up</w:t>
      </w:r>
      <w:del w:id="30" w:author="Susan Scott" w:date="2000-11-21T11:07:00Z">
        <w:r>
          <w:rPr>
            <w:rFonts w:cs="Century Gothic;Arial" w:ascii="Century Gothic;Arial" w:hAnsi="Century Gothic;Arial"/>
            <w:color w:val="000000"/>
            <w:sz w:val="22"/>
            <w:lang w:eastAsia="en-US"/>
          </w:rPr>
          <w:delText>"</w:delText>
        </w:r>
      </w:del>
      <w:r>
        <w:rPr>
          <w:rFonts w:cs="Century Gothic;Arial" w:ascii="Century Gothic;Arial" w:hAnsi="Century Gothic;Arial"/>
          <w:color w:val="000000"/>
          <w:sz w:val="22"/>
          <w:lang w:eastAsia="en-US"/>
        </w:rPr>
        <w:t xml:space="preserve"> Transwestern's revenues to account for any revenue shortfall (e</w:t>
      </w:r>
      <w:ins w:id="31" w:author="Susan Scott" w:date="2000-11-21T11:07:00Z">
        <w:r>
          <w:rPr>
            <w:rFonts w:cs="Century Gothic;Arial" w:ascii="Century Gothic;Arial" w:hAnsi="Century Gothic;Arial"/>
            <w:color w:val="000000"/>
            <w:sz w:val="22"/>
            <w:lang w:eastAsia="en-US"/>
          </w:rPr>
          <w:t>.g</w:t>
        </w:r>
      </w:ins>
      <w:del w:id="32" w:author="Susan Scott" w:date="2000-11-21T11:07:00Z">
        <w:r>
          <w:rPr>
            <w:rFonts w:cs="Century Gothic;Arial" w:ascii="Century Gothic;Arial" w:hAnsi="Century Gothic;Arial"/>
            <w:color w:val="000000"/>
            <w:sz w:val="22"/>
            <w:lang w:eastAsia="en-US"/>
          </w:rPr>
          <w:delText>x</w:delText>
        </w:r>
      </w:del>
      <w:r>
        <w:rPr>
          <w:rFonts w:cs="Century Gothic;Arial" w:ascii="Century Gothic;Arial" w:hAnsi="Century Gothic;Arial"/>
          <w:color w:val="000000"/>
          <w:sz w:val="22"/>
          <w:lang w:eastAsia="en-US"/>
        </w:rPr>
        <w:t>.</w:t>
      </w:r>
      <w:ins w:id="33" w:author="Susan Scott" w:date="2000-11-21T11:07:00Z">
        <w:r>
          <w:rPr>
            <w:rFonts w:cs="Century Gothic;Arial" w:ascii="Century Gothic;Arial" w:hAnsi="Century Gothic;Arial"/>
            <w:color w:val="000000"/>
            <w:sz w:val="22"/>
            <w:lang w:eastAsia="en-US"/>
          </w:rPr>
          <w:t>,</w:t>
        </w:r>
      </w:ins>
      <w:r>
        <w:rPr>
          <w:rFonts w:cs="Century Gothic;Arial" w:ascii="Century Gothic;Arial" w:hAnsi="Century Gothic;Arial"/>
          <w:color w:val="000000"/>
          <w:sz w:val="22"/>
          <w:lang w:eastAsia="en-US"/>
        </w:rPr>
        <w:t xml:space="preserve"> quarterly, annually)?  </w:t>
      </w:r>
    </w:p>
    <w:p>
      <w:pPr>
        <w:pStyle w:val="Normal"/>
        <w:spacing w:lineRule="atLeast" w:line="240"/>
        <w:rPr>
          <w:rFonts w:ascii="Century Gothic;Arial" w:hAnsi="Century Gothic;Arial" w:cs="Century Gothic;Arial"/>
          <w:color w:val="000000"/>
          <w:sz w:val="22"/>
          <w:lang w:eastAsia="en-US"/>
        </w:rPr>
      </w:pPr>
      <w:r>
        <w:rPr>
          <w:rFonts w:cs="Century Gothic;Arial" w:ascii="Century Gothic;Arial" w:hAnsi="Century Gothic;Arial"/>
          <w:color w:val="000000"/>
          <w:sz w:val="22"/>
          <w:lang w:eastAsia="en-US"/>
        </w:rPr>
      </w:r>
    </w:p>
    <w:p>
      <w:pPr>
        <w:pStyle w:val="Normal"/>
        <w:spacing w:lineRule="atLeast" w:line="240"/>
        <w:rPr/>
      </w:pPr>
      <w:r>
        <w:rPr>
          <w:rFonts w:cs="Century Gothic;Arial" w:ascii="Century Gothic;Arial" w:hAnsi="Century Gothic;Arial"/>
          <w:color w:val="000000"/>
          <w:sz w:val="22"/>
          <w:lang w:eastAsia="en-US"/>
        </w:rPr>
        <w:t xml:space="preserve">In terms of </w:t>
      </w:r>
      <w:del w:id="34" w:author="Susan Scott" w:date="2000-11-21T11:07:00Z">
        <w:r>
          <w:rPr>
            <w:rFonts w:cs="Century Gothic;Arial" w:ascii="Century Gothic;Arial" w:hAnsi="Century Gothic;Arial"/>
            <w:color w:val="000000"/>
            <w:sz w:val="22"/>
            <w:lang w:eastAsia="en-US"/>
          </w:rPr>
          <w:delText>"</w:delText>
        </w:r>
      </w:del>
      <w:r>
        <w:rPr>
          <w:rFonts w:cs="Century Gothic;Arial" w:ascii="Century Gothic;Arial" w:hAnsi="Century Gothic;Arial"/>
          <w:color w:val="000000"/>
          <w:sz w:val="22"/>
          <w:lang w:eastAsia="en-US"/>
        </w:rPr>
        <w:t>next steps,</w:t>
      </w:r>
      <w:del w:id="35" w:author="Susan Scott" w:date="2000-11-21T11:07:00Z">
        <w:r>
          <w:rPr>
            <w:rFonts w:cs="Century Gothic;Arial" w:ascii="Century Gothic;Arial" w:hAnsi="Century Gothic;Arial"/>
            <w:color w:val="000000"/>
            <w:sz w:val="22"/>
            <w:lang w:eastAsia="en-US"/>
          </w:rPr>
          <w:delText>"</w:delText>
        </w:r>
      </w:del>
      <w:r>
        <w:rPr>
          <w:rFonts w:cs="Century Gothic;Arial" w:ascii="Century Gothic;Arial" w:hAnsi="Century Gothic;Arial"/>
          <w:color w:val="000000"/>
          <w:sz w:val="22"/>
          <w:lang w:eastAsia="en-US"/>
        </w:rPr>
        <w:t xml:space="preserve"> Transwestern looks to Caithness for direction.  If the notional rate as put forward by Transwestern herein an acceptable starting point for further discussions, Transwestern envisions negotiations following two </w:t>
      </w:r>
      <w:del w:id="36" w:author="Susan Scott" w:date="2000-11-21T11:08:00Z">
        <w:r>
          <w:rPr>
            <w:rFonts w:cs="Century Gothic;Arial" w:ascii="Century Gothic;Arial" w:hAnsi="Century Gothic;Arial"/>
            <w:color w:val="000000"/>
            <w:sz w:val="22"/>
            <w:lang w:eastAsia="en-US"/>
          </w:rPr>
          <w:delText>[</w:delText>
        </w:r>
      </w:del>
      <w:r>
        <w:rPr>
          <w:rFonts w:cs="Century Gothic;Arial" w:ascii="Century Gothic;Arial" w:hAnsi="Century Gothic;Arial"/>
          <w:color w:val="000000"/>
          <w:sz w:val="22"/>
          <w:lang w:eastAsia="en-US"/>
        </w:rPr>
        <w:t>potentially independent</w:t>
      </w:r>
      <w:del w:id="37" w:author="Susan Scott" w:date="2000-11-21T11:08:00Z">
        <w:r>
          <w:rPr>
            <w:rFonts w:cs="Century Gothic;Arial" w:ascii="Century Gothic;Arial" w:hAnsi="Century Gothic;Arial"/>
            <w:color w:val="000000"/>
            <w:sz w:val="22"/>
            <w:lang w:eastAsia="en-US"/>
          </w:rPr>
          <w:delText>]</w:delText>
        </w:r>
      </w:del>
      <w:r>
        <w:rPr>
          <w:rFonts w:cs="Century Gothic;Arial" w:ascii="Century Gothic;Arial" w:hAnsi="Century Gothic;Arial"/>
          <w:color w:val="000000"/>
          <w:sz w:val="22"/>
          <w:lang w:eastAsia="en-US"/>
        </w:rPr>
        <w:t xml:space="preserve"> tracks.  First, Transwestern suggests a face-to-face meeting involving the respective companies' financial, legal, tax and commercial representatives to sort out the details of a tailored deal structure for the project.   Secondly, Transwestern could prepare a work order for approval and execution by Caithness, authorizing Transwestern to complete a more detailed </w:t>
      </w:r>
      <w:del w:id="38" w:author="Susan Scott" w:date="2000-11-21T11:08:00Z">
        <w:r>
          <w:rPr>
            <w:rFonts w:cs="Century Gothic;Arial" w:ascii="Century Gothic;Arial" w:hAnsi="Century Gothic;Arial"/>
            <w:color w:val="000000"/>
            <w:sz w:val="22"/>
            <w:lang w:eastAsia="en-US"/>
          </w:rPr>
          <w:delText>"</w:delText>
        </w:r>
      </w:del>
      <w:r>
        <w:rPr>
          <w:rFonts w:cs="Century Gothic;Arial" w:ascii="Century Gothic;Arial" w:hAnsi="Century Gothic;Arial"/>
          <w:color w:val="000000"/>
          <w:sz w:val="22"/>
          <w:lang w:eastAsia="en-US"/>
        </w:rPr>
        <w:t>budget quality</w:t>
      </w:r>
      <w:del w:id="39" w:author="Susan Scott" w:date="2000-11-21T11:08:00Z">
        <w:r>
          <w:rPr>
            <w:rFonts w:cs="Century Gothic;Arial" w:ascii="Century Gothic;Arial" w:hAnsi="Century Gothic;Arial"/>
            <w:color w:val="000000"/>
            <w:sz w:val="22"/>
            <w:lang w:eastAsia="en-US"/>
          </w:rPr>
          <w:delText>"</w:delText>
        </w:r>
      </w:del>
      <w:r>
        <w:rPr>
          <w:rFonts w:cs="Century Gothic;Arial" w:ascii="Century Gothic;Arial" w:hAnsi="Century Gothic;Arial"/>
          <w:color w:val="000000"/>
          <w:sz w:val="22"/>
          <w:lang w:eastAsia="en-US"/>
        </w:rPr>
        <w:t xml:space="preserve"> estimate (+/- 10% accuracy) for the cost to construct, own and operate the lateral and metering facilities.  Concurrent with this effort, Caithness could secure for Transwestern or authorize Transwestern to secure the operational data necessary to model the integration of the interconnections with El Paso and Southern Trails.</w:t>
      </w:r>
    </w:p>
    <w:p>
      <w:pPr>
        <w:pStyle w:val="Normal"/>
        <w:spacing w:lineRule="atLeast" w:line="240"/>
        <w:rPr>
          <w:rFonts w:ascii="Century Gothic;Arial" w:hAnsi="Century Gothic;Arial" w:cs="Century Gothic;Arial"/>
          <w:color w:val="000000"/>
          <w:sz w:val="22"/>
          <w:lang w:eastAsia="en-US"/>
        </w:rPr>
      </w:pPr>
      <w:r>
        <w:rPr>
          <w:rFonts w:cs="Century Gothic;Arial" w:ascii="Century Gothic;Arial" w:hAnsi="Century Gothic;Arial"/>
          <w:color w:val="000000"/>
          <w:sz w:val="22"/>
          <w:lang w:eastAsia="en-US"/>
        </w:rPr>
      </w:r>
    </w:p>
    <w:p>
      <w:pPr>
        <w:pStyle w:val="Normal"/>
        <w:spacing w:lineRule="atLeast" w:line="240"/>
        <w:rPr>
          <w:rFonts w:ascii="Century Gothic;Arial" w:hAnsi="Century Gothic;Arial" w:cs="Century Gothic;Arial"/>
          <w:color w:val="000000"/>
          <w:sz w:val="22"/>
          <w:lang w:eastAsia="en-US"/>
        </w:rPr>
      </w:pPr>
      <w:r>
        <w:rPr>
          <w:rFonts w:cs="Century Gothic;Arial" w:ascii="Century Gothic;Arial" w:hAnsi="Century Gothic;Arial"/>
          <w:color w:val="000000"/>
          <w:sz w:val="22"/>
          <w:lang w:eastAsia="en-US"/>
        </w:rPr>
        <w:t>Transwestern is committed to the successful completion of negotiations with Caithness and the eventual construction and operation of this important new generation resource.   Please advise how Caithness wants to proceed with negotiations.   Additionally, if you have any questions regarding the above non-binding rate proposal, please let me know.</w:t>
      </w:r>
    </w:p>
    <w:p>
      <w:pPr>
        <w:pStyle w:val="Normal"/>
        <w:spacing w:lineRule="atLeast" w:line="240"/>
        <w:rPr>
          <w:rFonts w:ascii="Century Gothic;Arial" w:hAnsi="Century Gothic;Arial" w:cs="Century Gothic;Arial"/>
          <w:color w:val="000000"/>
          <w:sz w:val="22"/>
          <w:lang w:eastAsia="en-US"/>
        </w:rPr>
      </w:pPr>
      <w:r>
        <w:rPr>
          <w:rFonts w:cs="Century Gothic;Arial" w:ascii="Century Gothic;Arial" w:hAnsi="Century Gothic;Arial"/>
          <w:color w:val="000000"/>
          <w:sz w:val="22"/>
          <w:lang w:eastAsia="en-US"/>
        </w:rPr>
      </w:r>
    </w:p>
    <w:p>
      <w:pPr>
        <w:pStyle w:val="Normal"/>
        <w:spacing w:lineRule="atLeast" w:line="240"/>
        <w:rPr>
          <w:rFonts w:ascii="Century Gothic;Arial" w:hAnsi="Century Gothic;Arial" w:cs="Century Gothic;Arial"/>
          <w:color w:val="000000"/>
          <w:sz w:val="22"/>
          <w:lang w:eastAsia="en-US"/>
        </w:rPr>
      </w:pPr>
      <w:r>
        <w:rPr>
          <w:rFonts w:cs="Century Gothic;Arial" w:ascii="Century Gothic;Arial" w:hAnsi="Century Gothic;Arial"/>
          <w:color w:val="000000"/>
          <w:sz w:val="22"/>
          <w:lang w:eastAsia="en-US"/>
        </w:rPr>
      </w:r>
    </w:p>
    <w:p>
      <w:pPr>
        <w:pStyle w:val="Normal"/>
        <w:spacing w:lineRule="atLeast" w:line="240"/>
        <w:rPr>
          <w:rFonts w:ascii="Century Gothic;Arial" w:hAnsi="Century Gothic;Arial" w:cs="Century Gothic;Arial"/>
          <w:color w:val="000000"/>
          <w:sz w:val="22"/>
          <w:lang w:eastAsia="en-US"/>
        </w:rPr>
      </w:pPr>
      <w:r>
        <w:rPr>
          <w:rFonts w:cs="Century Gothic;Arial" w:ascii="Century Gothic;Arial" w:hAnsi="Century Gothic;Arial"/>
          <w:color w:val="000000"/>
          <w:sz w:val="22"/>
          <w:lang w:eastAsia="en-US"/>
        </w:rPr>
        <w:tab/>
        <w:tab/>
        <w:tab/>
        <w:tab/>
        <w:tab/>
        <w:tab/>
        <w:t>Sincerely,</w:t>
      </w:r>
    </w:p>
    <w:p>
      <w:pPr>
        <w:pStyle w:val="Normal"/>
        <w:spacing w:lineRule="atLeast" w:line="240"/>
        <w:rPr>
          <w:rFonts w:ascii="Century Gothic;Arial" w:hAnsi="Century Gothic;Arial" w:cs="Century Gothic;Arial"/>
          <w:color w:val="000000"/>
          <w:sz w:val="22"/>
          <w:lang w:eastAsia="en-US"/>
        </w:rPr>
      </w:pPr>
      <w:r>
        <w:rPr>
          <w:rFonts w:cs="Century Gothic;Arial" w:ascii="Century Gothic;Arial" w:hAnsi="Century Gothic;Arial"/>
          <w:color w:val="000000"/>
          <w:sz w:val="22"/>
          <w:lang w:eastAsia="en-US"/>
        </w:rPr>
      </w:r>
    </w:p>
    <w:p>
      <w:pPr>
        <w:pStyle w:val="Normal"/>
        <w:spacing w:lineRule="atLeast" w:line="240"/>
        <w:rPr>
          <w:rFonts w:ascii="Century Gothic;Arial" w:hAnsi="Century Gothic;Arial" w:cs="Century Gothic;Arial"/>
          <w:color w:val="000000"/>
          <w:sz w:val="22"/>
          <w:lang w:eastAsia="en-US"/>
        </w:rPr>
      </w:pPr>
      <w:r>
        <w:rPr>
          <w:rFonts w:cs="Century Gothic;Arial" w:ascii="Century Gothic;Arial" w:hAnsi="Century Gothic;Arial"/>
          <w:color w:val="000000"/>
          <w:sz w:val="22"/>
          <w:lang w:eastAsia="en-US"/>
        </w:rPr>
      </w:r>
    </w:p>
    <w:p>
      <w:pPr>
        <w:pStyle w:val="Normal"/>
        <w:spacing w:lineRule="atLeast" w:line="240"/>
        <w:rPr>
          <w:rFonts w:ascii="Century Gothic;Arial" w:hAnsi="Century Gothic;Arial" w:cs="Century Gothic;Arial"/>
          <w:color w:val="000000"/>
          <w:sz w:val="22"/>
          <w:lang w:eastAsia="en-US"/>
        </w:rPr>
      </w:pPr>
      <w:r>
        <w:rPr>
          <w:rFonts w:cs="Century Gothic;Arial" w:ascii="Century Gothic;Arial" w:hAnsi="Century Gothic;Arial"/>
          <w:color w:val="000000"/>
          <w:sz w:val="22"/>
          <w:lang w:eastAsia="en-US"/>
        </w:rPr>
      </w:r>
    </w:p>
    <w:p>
      <w:pPr>
        <w:pStyle w:val="Normal"/>
        <w:spacing w:lineRule="atLeast" w:line="240"/>
        <w:rPr>
          <w:rFonts w:ascii="Century Gothic;Arial" w:hAnsi="Century Gothic;Arial" w:cs="Century Gothic;Arial"/>
          <w:color w:val="000000"/>
          <w:sz w:val="22"/>
          <w:lang w:eastAsia="en-US"/>
        </w:rPr>
      </w:pPr>
      <w:r>
        <w:rPr>
          <w:rFonts w:cs="Century Gothic;Arial" w:ascii="Century Gothic;Arial" w:hAnsi="Century Gothic;Arial"/>
          <w:color w:val="000000"/>
          <w:sz w:val="22"/>
          <w:lang w:eastAsia="en-US"/>
        </w:rPr>
      </w:r>
    </w:p>
    <w:p>
      <w:pPr>
        <w:pStyle w:val="Normal"/>
        <w:spacing w:lineRule="atLeast" w:line="240"/>
        <w:rPr>
          <w:rFonts w:ascii="Century Gothic;Arial" w:hAnsi="Century Gothic;Arial" w:cs="Century Gothic;Arial"/>
          <w:color w:val="000000"/>
          <w:sz w:val="22"/>
          <w:lang w:eastAsia="en-US"/>
        </w:rPr>
      </w:pPr>
      <w:r>
        <w:rPr>
          <w:rFonts w:cs="Century Gothic;Arial" w:ascii="Century Gothic;Arial" w:hAnsi="Century Gothic;Arial"/>
          <w:color w:val="000000"/>
          <w:sz w:val="22"/>
          <w:lang w:eastAsia="en-US"/>
        </w:rPr>
      </w:r>
    </w:p>
    <w:p>
      <w:pPr>
        <w:pStyle w:val="Normal"/>
        <w:spacing w:lineRule="atLeast" w:line="240"/>
        <w:rPr>
          <w:rFonts w:ascii="Century Gothic;Arial" w:hAnsi="Century Gothic;Arial" w:cs="Century Gothic;Arial"/>
          <w:color w:val="000000"/>
          <w:sz w:val="22"/>
          <w:lang w:eastAsia="en-US"/>
        </w:rPr>
      </w:pPr>
      <w:r>
        <w:rPr>
          <w:rFonts w:cs="Century Gothic;Arial" w:ascii="Century Gothic;Arial" w:hAnsi="Century Gothic;Arial"/>
          <w:color w:val="000000"/>
          <w:sz w:val="22"/>
          <w:lang w:eastAsia="en-US"/>
        </w:rPr>
        <w:tab/>
        <w:tab/>
        <w:tab/>
        <w:tab/>
        <w:tab/>
        <w:tab/>
        <w:t>Jeffery C. Fawcett</w:t>
      </w:r>
    </w:p>
    <w:p>
      <w:pPr>
        <w:pStyle w:val="Normal"/>
        <w:spacing w:lineRule="atLeast" w:line="240"/>
        <w:rPr>
          <w:rFonts w:ascii="Century Gothic;Arial" w:hAnsi="Century Gothic;Arial" w:cs="Century Gothic;Arial"/>
          <w:color w:val="000000"/>
          <w:sz w:val="22"/>
          <w:lang w:eastAsia="en-US"/>
        </w:rPr>
      </w:pPr>
      <w:r>
        <w:rPr>
          <w:rFonts w:cs="Century Gothic;Arial" w:ascii="Century Gothic;Arial" w:hAnsi="Century Gothic;Arial"/>
          <w:color w:val="000000"/>
          <w:sz w:val="22"/>
          <w:lang w:eastAsia="en-US"/>
        </w:rPr>
        <w:tab/>
        <w:tab/>
        <w:tab/>
        <w:tab/>
        <w:tab/>
        <w:tab/>
        <w:t>Account Executive</w:t>
      </w:r>
    </w:p>
    <w:p>
      <w:pPr>
        <w:pStyle w:val="Normal"/>
        <w:spacing w:lineRule="atLeast" w:line="240"/>
        <w:rPr>
          <w:rFonts w:ascii="Century Gothic;Arial" w:hAnsi="Century Gothic;Arial" w:cs="Century Gothic;Arial"/>
          <w:color w:val="000000"/>
          <w:sz w:val="22"/>
          <w:lang w:eastAsia="en-US"/>
        </w:rPr>
      </w:pPr>
      <w:r>
        <w:rPr>
          <w:rFonts w:cs="Century Gothic;Arial" w:ascii="Century Gothic;Arial" w:hAnsi="Century Gothic;Arial"/>
          <w:color w:val="000000"/>
          <w:sz w:val="22"/>
          <w:lang w:eastAsia="en-US"/>
        </w:rPr>
      </w:r>
    </w:p>
    <w:p>
      <w:pPr>
        <w:pStyle w:val="Normal"/>
        <w:rPr>
          <w:rFonts w:ascii="Century Gothic;Arial" w:hAnsi="Century Gothic;Arial" w:cs="Century Gothic;Arial"/>
          <w:color w:val="000000"/>
          <w:sz w:val="22"/>
          <w:lang w:eastAsia="en-US"/>
        </w:rPr>
      </w:pPr>
      <w:r>
        <w:rPr>
          <w:rFonts w:cs="Century Gothic;Arial" w:ascii="Century Gothic;Arial" w:hAnsi="Century Gothic;Arial"/>
          <w:color w:val="000000"/>
          <w:sz w:val="22"/>
          <w:lang w:eastAsia="en-US"/>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Gothic">
    <w:altName w:val="Arial"/>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Century Gothic;Arial" w:ascii="Century Gothic;Arial" w:hAnsi="Century Gothic;Arial"/>
        </w:rPr>
        <w:t xml:space="preserve"> </w:t>
      </w:r>
      <w:r>
        <w:rPr>
          <w:rFonts w:cs="Century Gothic;Arial" w:ascii="Century Gothic;Arial" w:hAnsi="Century Gothic;Arial"/>
        </w:rPr>
        <w:t>Although Transwestern's economic model used a maximum daily quantity of 80 MMcf/d, the lateral pipeline design contemplates flowing up to a total of 120 MMcf/d at not less than 550 psig.</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2000-11-21T14:38:00Z</dcterms:created>
  <dc:creator>Enron</dc:creator>
  <dc:description/>
  <dc:language>en-CA</dc:language>
  <cp:lastModifiedBy>Susan Scott</cp:lastModifiedBy>
  <cp:lastPrinted>2000-11-21T10:12:00Z</cp:lastPrinted>
  <dcterms:modified xsi:type="dcterms:W3CDTF">2000-11-21T14:38:00Z</dcterms:modified>
  <cp:revision>2</cp:revision>
  <dc:subject/>
  <dc:title>November 21, 2000</dc:title>
</cp:coreProperties>
</file>