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tab/>
        <w:tab/>
        <w:tab/>
        <w:tab/>
        <w:tab/>
        <w:tab/>
        <w:tab/>
        <w:tab/>
        <w:t>Mark Palmer</w:t>
        <w:tab/>
      </w:r>
    </w:p>
    <w:p>
      <w:pPr>
        <w:pStyle w:val="Normal"/>
        <w:rPr/>
      </w:pPr>
      <w:r>
        <w:rPr/>
        <w:tab/>
        <w:tab/>
        <w:tab/>
        <w:tab/>
        <w:tab/>
        <w:tab/>
        <w:tab/>
        <w:tab/>
        <w:t>713-853-4738</w:t>
      </w:r>
    </w:p>
    <w:p>
      <w:pPr>
        <w:pStyle w:val="Normal"/>
        <w:rPr/>
      </w:pPr>
      <w:r>
        <w:rPr/>
      </w:r>
    </w:p>
    <w:p>
      <w:pPr>
        <w:pStyle w:val="BodyText"/>
        <w:rPr/>
      </w:pPr>
      <w:r>
        <w:rPr/>
        <w:t xml:space="preserve">ENRON MAKES PROPOSAL TO AZURIX BOARD </w:t>
      </w:r>
    </w:p>
    <w:p>
      <w:pPr>
        <w:pStyle w:val="BodyText"/>
        <w:rPr/>
      </w:pPr>
      <w:r>
        <w:rPr/>
        <w:t>TO FINANCE AZURIX PUBLIC SHARE BUY</w:t>
      </w:r>
      <w:r>
        <w:rPr>
          <w:b w:val="false"/>
          <w:bCs w:val="false"/>
        </w:rPr>
        <w:t>-</w:t>
      </w:r>
      <w:r>
        <w:rPr/>
        <w:t xml:space="preserve">OUT </w:t>
      </w:r>
    </w:p>
    <w:p>
      <w:pPr>
        <w:pStyle w:val="Normal"/>
        <w:rPr>
          <w:b/>
          <w:u w:val="single"/>
        </w:rPr>
      </w:pPr>
      <w:r>
        <w:rPr>
          <w:b/>
          <w:u w:val="single"/>
        </w:rPr>
      </w:r>
    </w:p>
    <w:p>
      <w:pPr>
        <w:pStyle w:val="Normal"/>
        <w:rPr/>
      </w:pPr>
      <w:r>
        <w:rPr/>
        <w:t>FOR IMMEDIATE RELEASE:  Friday, October 27, 2000</w:t>
      </w:r>
    </w:p>
    <w:p>
      <w:pPr>
        <w:pStyle w:val="Normal"/>
        <w:rPr/>
      </w:pPr>
      <w:r>
        <w:rPr/>
      </w:r>
    </w:p>
    <w:p>
      <w:pPr>
        <w:pStyle w:val="Normal"/>
        <w:spacing w:lineRule="auto" w:line="360"/>
        <w:ind w:firstLine="720" w:end="0"/>
        <w:rPr/>
      </w:pPr>
      <w:r>
        <w:rPr>
          <w:b/>
        </w:rPr>
        <w:t>HOUSTON</w:t>
      </w:r>
      <w:r>
        <w:rPr/>
        <w:t xml:space="preserve"> – Enron Corp. announced today that it </w:t>
      </w:r>
      <w:del w:id="0" w:author="prieker" w:date="2000-10-26T09:02:00Z">
        <w:r>
          <w:rPr/>
          <w:delText xml:space="preserve">had </w:delText>
        </w:r>
      </w:del>
      <w:ins w:id="1" w:author="prieker" w:date="2000-10-26T09:02:00Z">
        <w:r>
          <w:rPr/>
          <w:t xml:space="preserve">made a proposal to the </w:t>
        </w:r>
      </w:ins>
      <w:del w:id="2" w:author="prieker" w:date="2000-10-26T09:03:00Z">
        <w:r>
          <w:rPr/>
          <w:delText xml:space="preserve">notified the </w:delText>
        </w:r>
      </w:del>
      <w:ins w:id="3" w:author="prieker" w:date="2000-10-26T09:03:00Z">
        <w:r>
          <w:rPr/>
          <w:t>B</w:t>
        </w:r>
      </w:ins>
      <w:del w:id="4" w:author="prieker" w:date="2000-10-26T09:03:00Z">
        <w:r>
          <w:rPr/>
          <w:delText>b</w:delText>
        </w:r>
      </w:del>
      <w:r>
        <w:rPr/>
        <w:t xml:space="preserve">oard of </w:t>
      </w:r>
      <w:ins w:id="5" w:author="prieker" w:date="2000-10-26T09:03:00Z">
        <w:r>
          <w:rPr/>
          <w:t>D</w:t>
        </w:r>
      </w:ins>
      <w:del w:id="6" w:author="prieker" w:date="2000-10-26T09:03:00Z">
        <w:r>
          <w:rPr/>
          <w:delText>d</w:delText>
        </w:r>
      </w:del>
      <w:r>
        <w:rPr/>
        <w:t xml:space="preserve">irectors of Azurix Corp. </w:t>
      </w:r>
      <w:ins w:id="7" w:author="prieker" w:date="2000-10-26T09:03:00Z">
        <w:r>
          <w:rPr/>
          <w:t xml:space="preserve">to enable </w:t>
        </w:r>
      </w:ins>
      <w:ins w:id="8" w:author="prieker" w:date="2000-10-26T09:07:00Z">
        <w:r>
          <w:rPr/>
          <w:t>the</w:t>
        </w:r>
      </w:ins>
      <w:ins w:id="9" w:author="prieker" w:date="2000-10-26T09:03:00Z">
        <w:r>
          <w:rPr/>
          <w:t xml:space="preserve"> purchase </w:t>
        </w:r>
      </w:ins>
      <w:ins w:id="10" w:author="prieker" w:date="2000-10-26T09:08:00Z">
        <w:r>
          <w:rPr/>
          <w:t xml:space="preserve">of </w:t>
        </w:r>
      </w:ins>
      <w:r>
        <w:rPr/>
        <w:t>Azurix’s</w:t>
      </w:r>
      <w:ins w:id="11" w:author="prieker" w:date="2000-10-26T09:03:00Z">
        <w:r>
          <w:rPr/>
          <w:t xml:space="preserve"> 38.8 million publicly-held shares </w:t>
        </w:r>
      </w:ins>
      <w:del w:id="12" w:author="prieker" w:date="2000-10-26T09:04:00Z">
        <w:r>
          <w:rPr/>
          <w:delText>that it is prepared to finance a transaction that would take Azurix private at a buy-out price of</w:delText>
        </w:r>
      </w:del>
      <w:ins w:id="13" w:author="prieker" w:date="2000-10-26T09:04:00Z">
        <w:r>
          <w:rPr/>
          <w:t>at</w:t>
        </w:r>
      </w:ins>
      <w:r>
        <w:rPr/>
        <w:t xml:space="preserve"> </w:t>
      </w:r>
      <w:ins w:id="14" w:author="prieker" w:date="2000-10-26T09:08:00Z">
        <w:r>
          <w:rPr/>
          <w:t xml:space="preserve">a </w:t>
        </w:r>
      </w:ins>
      <w:r>
        <w:rPr/>
        <w:t xml:space="preserve">cash </w:t>
      </w:r>
      <w:ins w:id="15" w:author="prieker" w:date="2000-10-26T09:08:00Z">
        <w:r>
          <w:rPr/>
          <w:t xml:space="preserve">price of </w:t>
        </w:r>
      </w:ins>
      <w:r>
        <w:rPr/>
        <w:t>$7.00 per</w:t>
      </w:r>
      <w:del w:id="16" w:author="prieker" w:date="2000-10-26T09:08:00Z">
        <w:r>
          <w:rPr/>
          <w:delText>share</w:delText>
        </w:r>
      </w:del>
      <w:ins w:id="17" w:author="prieker" w:date="2000-10-26T09:08:00Z">
        <w:r>
          <w:rPr/>
          <w:t xml:space="preserve"> </w:t>
        </w:r>
      </w:ins>
      <w:ins w:id="18" w:author="prieker" w:date="2000-10-26T09:17:00Z">
        <w:r>
          <w:rPr/>
          <w:t>s</w:t>
        </w:r>
      </w:ins>
      <w:ins w:id="19" w:author="prieker" w:date="2000-10-26T09:08:00Z">
        <w:r>
          <w:rPr/>
          <w:t>hare</w:t>
        </w:r>
      </w:ins>
      <w:ins w:id="20" w:author="prieker" w:date="2000-10-26T09:04:00Z">
        <w:r>
          <w:rPr/>
          <w:t xml:space="preserve">.  Enron </w:t>
        </w:r>
      </w:ins>
      <w:r>
        <w:rPr/>
        <w:t>proposed to finance</w:t>
      </w:r>
      <w:ins w:id="21" w:author="prieker" w:date="2000-10-26T09:04:00Z">
        <w:r>
          <w:rPr/>
          <w:t xml:space="preserve"> up to $</w:t>
        </w:r>
      </w:ins>
      <w:r>
        <w:rPr/>
        <w:t>275</w:t>
      </w:r>
      <w:ins w:id="22" w:author="prieker" w:date="2000-10-26T09:04:00Z">
        <w:r>
          <w:rPr/>
          <w:t xml:space="preserve"> </w:t>
        </w:r>
      </w:ins>
      <w:r>
        <w:rPr/>
        <w:t>million</w:t>
      </w:r>
      <w:ins w:id="23" w:author="prieker" w:date="2000-10-26T09:04:00Z">
        <w:r>
          <w:rPr/>
          <w:t xml:space="preserve"> for the sole purpose of funding the buy-out.  </w:t>
        </w:r>
      </w:ins>
      <w:r>
        <w:rPr/>
        <w:t>The specific structure of the proposal has yet to be determined.</w:t>
      </w:r>
    </w:p>
    <w:p>
      <w:pPr>
        <w:pStyle w:val="Normal"/>
        <w:spacing w:lineRule="auto" w:line="360"/>
        <w:ind w:firstLine="720" w:end="0"/>
        <w:rPr>
          <w:del w:id="26" w:author="prieker" w:date="2000-10-26T09:05:00Z"/>
        </w:rPr>
      </w:pPr>
      <w:del w:id="24" w:author="prieker" w:date="2000-10-26T09:05:00Z">
        <w:r>
          <w:rPr/>
          <w:delText xml:space="preserve"> </w:delText>
        </w:r>
      </w:del>
      <w:del w:id="25" w:author="prieker" w:date="2000-10-26T09:05:00Z">
        <w:r>
          <w:rPr/>
          <w:delText>for the approximately 38.8 million publicly traded shares. The transaction would maintain the off balance sheet treatment of Enron’s investment in Azurix.</w:delText>
        </w:r>
      </w:del>
    </w:p>
    <w:p>
      <w:pPr>
        <w:pStyle w:val="Normal"/>
        <w:spacing w:lineRule="auto" w:line="360"/>
        <w:ind w:firstLine="720" w:end="0"/>
        <w:rPr>
          <w:ins w:id="34" w:author="prieker" w:date="2000-10-26T09:12:00Z"/>
        </w:rPr>
      </w:pPr>
      <w:r>
        <w:rPr/>
        <w:t xml:space="preserve">The </w:t>
      </w:r>
      <w:del w:id="27" w:author="prieker" w:date="2000-10-26T09:05:00Z">
        <w:r>
          <w:rPr/>
          <w:delText xml:space="preserve">transaction </w:delText>
        </w:r>
      </w:del>
      <w:ins w:id="28" w:author="prieker" w:date="2000-10-26T09:05:00Z">
        <w:r>
          <w:rPr/>
          <w:t xml:space="preserve">proposed </w:t>
        </w:r>
      </w:ins>
      <w:r>
        <w:rPr/>
        <w:t xml:space="preserve">cash </w:t>
      </w:r>
      <w:ins w:id="29" w:author="prieker" w:date="2000-10-26T09:05:00Z">
        <w:r>
          <w:rPr/>
          <w:t xml:space="preserve">buy-out </w:t>
        </w:r>
      </w:ins>
      <w:r>
        <w:rPr/>
        <w:t xml:space="preserve">allows Azurix public shareholders to receive a significant premium to the market price of </w:t>
      </w:r>
      <w:ins w:id="30" w:author="prieker" w:date="2000-10-26T09:05:00Z">
        <w:r>
          <w:rPr/>
          <w:t>Azurix</w:t>
        </w:r>
      </w:ins>
      <w:r>
        <w:rPr/>
        <w:t>.</w:t>
      </w:r>
      <w:ins w:id="31" w:author="prieker" w:date="2000-10-26T09:10:00Z">
        <w:r>
          <w:rPr/>
          <w:t xml:space="preserve">  </w:t>
        </w:r>
      </w:ins>
      <w:r>
        <w:rPr/>
        <w:t>Enron believes the value offered also would be greater than any sale to a third party</w:t>
      </w:r>
      <w:ins w:id="32" w:author="prieker" w:date="2000-10-26T09:12:00Z">
        <w:r>
          <w:rPr/>
          <w:t xml:space="preserve">.  </w:t>
        </w:r>
      </w:ins>
      <w:del w:id="33" w:author="prieker" w:date="2000-10-26T09:12:00Z">
        <w:r>
          <w:rPr/>
          <w:delText xml:space="preserve">, and to any other alternative including sale to a third party or liquidation.  </w:delText>
        </w:r>
      </w:del>
    </w:p>
    <w:p>
      <w:pPr>
        <w:pStyle w:val="Normal"/>
        <w:spacing w:lineRule="auto" w:line="360"/>
        <w:ind w:firstLine="720" w:end="0"/>
        <w:rPr>
          <w:ins w:id="43" w:author="prieker" w:date="2000-10-26T09:13:00Z"/>
        </w:rPr>
      </w:pPr>
      <w:ins w:id="35" w:author="prieker" w:date="2000-10-26T09:12:00Z">
        <w:r>
          <w:rPr/>
          <w:t xml:space="preserve">The proposed buy-out </w:t>
        </w:r>
      </w:ins>
      <w:r>
        <w:rPr/>
        <w:t>provides other benefits to Azurix, including</w:t>
      </w:r>
      <w:del w:id="36" w:author="prieker" w:date="2000-10-26T09:13:00Z">
        <w:r>
          <w:rPr/>
          <w:delText xml:space="preserve">Furthermore, such a transaction would </w:delText>
        </w:r>
      </w:del>
      <w:ins w:id="37" w:author="prieker" w:date="2000-10-26T09:13:00Z">
        <w:r>
          <w:rPr/>
          <w:t xml:space="preserve"> a </w:t>
        </w:r>
      </w:ins>
      <w:r>
        <w:rPr/>
        <w:t xml:space="preserve">significant </w:t>
      </w:r>
      <w:ins w:id="38" w:author="prieker" w:date="2000-10-26T09:13:00Z">
        <w:r>
          <w:rPr/>
          <w:t xml:space="preserve">near-term </w:t>
        </w:r>
      </w:ins>
      <w:r>
        <w:rPr/>
        <w:t>reduc</w:t>
      </w:r>
      <w:ins w:id="39" w:author="prieker" w:date="2000-10-26T09:13:00Z">
        <w:r>
          <w:rPr/>
          <w:t>tion</w:t>
        </w:r>
      </w:ins>
      <w:del w:id="40" w:author="prieker" w:date="2000-10-26T09:13:00Z">
        <w:r>
          <w:rPr/>
          <w:delText>e</w:delText>
        </w:r>
      </w:del>
      <w:ins w:id="41" w:author="prieker" w:date="2000-10-26T09:13:00Z">
        <w:r>
          <w:rPr/>
          <w:t xml:space="preserve"> in</w:t>
        </w:r>
      </w:ins>
      <w:r>
        <w:rPr/>
        <w:t xml:space="preserve"> Azurix’s general and administrative expenses, greater certainty to Azurix’s customers and employees and increased flexibility for restructuring Azurix’s assets and business.</w:t>
      </w:r>
      <w:ins w:id="42" w:author="prieker" w:date="2000-10-26T09:13:00Z">
        <w:r>
          <w:rPr/>
          <w:t xml:space="preserve">  </w:t>
        </w:r>
      </w:ins>
    </w:p>
    <w:p>
      <w:pPr>
        <w:pStyle w:val="Normal"/>
        <w:spacing w:lineRule="auto" w:line="360"/>
        <w:ind w:firstLine="720" w:end="0"/>
        <w:rPr/>
      </w:pPr>
      <w:ins w:id="44" w:author="prieker" w:date="2000-10-26T09:13:00Z">
        <w:r>
          <w:rPr/>
          <w:t xml:space="preserve">Enron expects </w:t>
        </w:r>
      </w:ins>
      <w:r>
        <w:rPr/>
        <w:t>its</w:t>
      </w:r>
      <w:ins w:id="45" w:author="prieker" w:date="2000-10-26T09:14:00Z">
        <w:r>
          <w:rPr/>
          <w:t xml:space="preserve"> proposal to have a n</w:t>
        </w:r>
      </w:ins>
      <w:r>
        <w:rPr/>
        <w:t>eu</w:t>
      </w:r>
      <w:ins w:id="46" w:author="prieker" w:date="2000-10-26T09:14:00Z">
        <w:r>
          <w:rPr/>
          <w:t xml:space="preserve">tral impact on its own </w:t>
        </w:r>
      </w:ins>
      <w:r>
        <w:rPr/>
        <w:t>positive e</w:t>
      </w:r>
      <w:ins w:id="47" w:author="prieker" w:date="2000-10-26T09:14:00Z">
        <w:r>
          <w:rPr/>
          <w:t xml:space="preserve">arnings </w:t>
        </w:r>
      </w:ins>
      <w:r>
        <w:rPr/>
        <w:t xml:space="preserve">and credit </w:t>
      </w:r>
      <w:ins w:id="48" w:author="prieker" w:date="2000-10-26T09:14:00Z">
        <w:r>
          <w:rPr/>
          <w:t xml:space="preserve">outlook.  </w:t>
        </w:r>
      </w:ins>
    </w:p>
    <w:p>
      <w:pPr>
        <w:pStyle w:val="Normal"/>
        <w:spacing w:lineRule="auto" w:line="360"/>
        <w:ind w:firstLine="720" w:end="0"/>
        <w:rPr/>
      </w:pPr>
      <w:r>
        <w:rPr>
          <w:color w:val="000000"/>
        </w:rPr>
        <w:t xml:space="preserve">Enron is one of the world’s leading electricity, natural gas and communications companies.  The company, with revenues of $40 billion in 1999 and $60 billion for the first nine months of 2000, markets electricity and natural gas, delivers physical commodities and financial and risk management services to customers around the world, and is developing an intelligent network platform to facilitate online business.  </w:t>
      </w:r>
      <w:r>
        <w:rPr>
          <w:i/>
          <w:color w:val="000000"/>
        </w:rPr>
        <w:t>Fortune</w:t>
      </w:r>
      <w:r>
        <w:rPr>
          <w:color w:val="000000"/>
        </w:rPr>
        <w:t xml:space="preserve"> magazine has named Enron “America’s Most Innovative Company” for five consecutive years, the top company for “Quality of Management” and the second best company for “Employee Talent.”  Enron’s Internet address is </w:t>
      </w:r>
      <w:r>
        <w:rPr>
          <w:color w:val="0000FF"/>
          <w:u w:val="single"/>
        </w:rPr>
        <w:t>www.enron.com</w:t>
      </w:r>
      <w:r>
        <w:rPr>
          <w:color w:val="000000"/>
        </w:rPr>
        <w:t>.  The stock is traded under the ticker symbol “ENE.”</w:t>
      </w:r>
    </w:p>
    <w:p>
      <w:pPr>
        <w:pStyle w:val="Normal"/>
        <w:spacing w:lineRule="auto" w:line="360"/>
        <w:ind w:firstLine="720" w:end="0"/>
        <w:rPr>
          <w:color w:val="000000"/>
        </w:rPr>
      </w:pPr>
      <w:r>
        <w:rPr>
          <w:color w:val="00000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bCs/>
      <w:u w:val="single"/>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2000-10-26T13:44:00Z</dcterms:created>
  <dc:creator>mpalmer</dc:creator>
  <dc:description/>
  <dc:language>en-CA</dc:language>
  <cp:lastModifiedBy>mpalmer</cp:lastModifiedBy>
  <cp:lastPrinted>2000-10-26T10:32:00Z</cp:lastPrinted>
  <dcterms:modified xsi:type="dcterms:W3CDTF">2000-10-26T19:23:00Z</dcterms:modified>
  <cp:revision>4</cp:revision>
  <dc:subject/>
  <dc:title>DRAFT</dc:title>
</cp:coreProperties>
</file>