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Transwestern Pipeline Company</w:t>
      </w:r>
    </w:p>
    <w:p>
      <w:pPr>
        <w:pStyle w:val="BodyText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Outline of Transport Option Program</w:t>
      </w:r>
    </w:p>
    <w:p>
      <w:pPr>
        <w:pStyle w:val="BodyText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(For Discussion Purposes Only)</w:t>
      </w:r>
    </w:p>
    <w:p>
      <w:pPr>
        <w:pStyle w:val="BodyText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widowControl/>
        <w:spacing w:lineRule="auto" w: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Description:</w:t>
      </w:r>
    </w:p>
    <w:p>
      <w:pPr>
        <w:pStyle w:val="BodyText"/>
        <w:widowControl/>
        <w:rPr/>
      </w:pPr>
      <w:r>
        <w:rPr>
          <w:sz w:val="22"/>
          <w:szCs w:val="22"/>
        </w:rPr>
        <w:t xml:space="preserve">Transwestern proposes to amend the General Terms and Conditions of its tariff to provide for the purchase and sale of </w:t>
      </w:r>
      <w:ins w:id="0" w:author="ET&amp;S LAN Support" w:date="2000-09-29T10:06:00Z">
        <w:r>
          <w:rPr>
            <w:sz w:val="22"/>
            <w:szCs w:val="22"/>
          </w:rPr>
          <w:t xml:space="preserve">unbundled </w:t>
        </w:r>
      </w:ins>
      <w:r>
        <w:rPr>
          <w:sz w:val="22"/>
          <w:szCs w:val="22"/>
        </w:rPr>
        <w:t xml:space="preserve">options for firm transportation capacity through a Transport Option Amendment to a firm transportation service agreement.  </w:t>
      </w:r>
    </w:p>
    <w:p>
      <w:pPr>
        <w:pStyle w:val="BodyText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/>
        <w:spacing w:lineRule="auto" w:line="360"/>
        <w:rPr/>
      </w:pPr>
      <w:r>
        <w:rPr>
          <w:b/>
          <w:bCs/>
          <w:sz w:val="22"/>
          <w:szCs w:val="22"/>
        </w:rPr>
        <w:t xml:space="preserve">Types of options </w:t>
      </w:r>
      <w:ins w:id="1" w:author="ET&amp;S LAN Support" w:date="2000-09-29T10:06:00Z">
        <w:r>
          <w:rPr>
            <w:b/>
            <w:bCs/>
            <w:sz w:val="22"/>
            <w:szCs w:val="22"/>
          </w:rPr>
          <w:t xml:space="preserve">to be </w:t>
        </w:r>
      </w:ins>
      <w:r>
        <w:rPr>
          <w:b/>
          <w:bCs/>
          <w:sz w:val="22"/>
          <w:szCs w:val="22"/>
        </w:rPr>
        <w:t xml:space="preserve">available: </w:t>
      </w:r>
    </w:p>
    <w:p>
      <w:pPr>
        <w:pStyle w:val="Body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1) Shipper call (gives a Shipper the right to firm transportation capacity on Transwestern in the future)</w:t>
      </w:r>
    </w:p>
    <w:p>
      <w:pPr>
        <w:pStyle w:val="BodyText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/>
        <w:rPr>
          <w:sz w:val="22"/>
          <w:szCs w:val="22"/>
        </w:rPr>
      </w:pPr>
      <w:r>
        <w:rPr>
          <w:sz w:val="22"/>
          <w:szCs w:val="22"/>
        </w:rPr>
        <w:tab/>
        <w:t>2) Transporter put (gives Transwestern the right to require a Shipper to take firm transportation capacity on Transwestern)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ab/>
        <w:t xml:space="preserve">3)  Transporter call (gives Transwestern the right to recall some or all of a Shipper's firm transportation capacity) 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ab/>
        <w:t>4) Shipper put (gives a Shipper the right to turn back some or all of its firm transportation capacity)</w:t>
      </w:r>
    </w:p>
    <w:p>
      <w:pPr>
        <w:pStyle w:val="BodyText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Option features:</w:t>
      </w:r>
    </w:p>
    <w:p>
      <w:pPr>
        <w:pStyle w:val="Normal"/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0" w:leader="none"/>
        </w:tabs>
        <w:ind w:hanging="360" w:start="1080" w:end="0"/>
        <w:rPr>
          <w:sz w:val="22"/>
          <w:szCs w:val="22"/>
        </w:rPr>
      </w:pPr>
      <w:r>
        <w:rPr>
          <w:sz w:val="22"/>
          <w:szCs w:val="22"/>
        </w:rPr>
        <w:t xml:space="preserve">for firm capacity only </w:t>
      </w:r>
    </w:p>
    <w:p>
      <w:pPr>
        <w:pStyle w:val="Normal"/>
        <w:widowControl/>
        <w:ind w:start="36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0" w:leader="none"/>
        </w:tabs>
        <w:ind w:hanging="360" w:start="1080" w:end="0"/>
        <w:rPr>
          <w:sz w:val="22"/>
          <w:szCs w:val="22"/>
        </w:rPr>
      </w:pPr>
      <w:r>
        <w:rPr>
          <w:sz w:val="22"/>
          <w:szCs w:val="22"/>
        </w:rPr>
        <w:t>may be sold for capacity that is currently posted as available on Transwestern's EBB, or on capacity that will become available in the future</w:t>
      </w:r>
    </w:p>
    <w:p>
      <w:pPr>
        <w:pStyle w:val="Normal"/>
        <w:widowControl/>
        <w:ind w:start="36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0" w:leader="none"/>
        </w:tabs>
        <w:ind w:hanging="360" w:start="1080" w:end="0"/>
        <w:rPr>
          <w:sz w:val="22"/>
          <w:szCs w:val="22"/>
        </w:rPr>
      </w:pPr>
      <w:r>
        <w:rPr>
          <w:sz w:val="22"/>
          <w:szCs w:val="22"/>
        </w:rPr>
        <w:t>notice of available Shipper call options shall be through internet posting that specifies, as applicable: underlying transportation rate, option fee, applicable receipt and delivery points, term of option, term of transportation service, type of option, transportation volume, method for awarding options, and instructions for bidding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0" w:leader="none"/>
        </w:tabs>
        <w:ind w:hanging="720" w:start="1080" w:end="0"/>
        <w:rPr>
          <w:i/>
          <w:i/>
          <w:iCs/>
          <w:strike/>
          <w:sz w:val="22"/>
          <w:szCs w:val="22"/>
        </w:rPr>
      </w:pPr>
      <w:r>
        <w:rPr>
          <w:sz w:val="22"/>
          <w:szCs w:val="22"/>
        </w:rPr>
        <w:t>option component of the transportation rate will be determined based on the value the Shipper places on the option</w:t>
      </w:r>
      <w:ins w:id="2" w:author="ET&amp;S LAN Support" w:date="2000-09-29T10:07:00Z">
        <w:r>
          <w:rPr>
            <w:sz w:val="22"/>
            <w:szCs w:val="22"/>
          </w:rPr>
          <w:t>; total transportation rate (base transportation component plus option component) will be subject to current Transwestern maximum tariff rates and negotiated rate authority</w:t>
        </w:r>
      </w:ins>
    </w:p>
    <w:p>
      <w:pPr>
        <w:pStyle w:val="Normal"/>
        <w:widowControl/>
        <w:ind w:firstLine="720" w:start="36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08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capacity for Shipper call options will be managed through transportation and options book and position limits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Customer Benefits</w:t>
      </w:r>
      <w:r>
        <w:rPr>
          <w:b/>
          <w:bCs/>
          <w:sz w:val="22"/>
          <w:szCs w:val="22"/>
        </w:rPr>
        <w:t>: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ind w:hanging="360" w:start="1080" w:end="0"/>
        <w:rPr>
          <w:sz w:val="22"/>
          <w:szCs w:val="22"/>
        </w:rPr>
      </w:pPr>
      <w:r>
        <w:rPr>
          <w:sz w:val="22"/>
          <w:szCs w:val="22"/>
        </w:rPr>
        <w:t>increased certainty and flexibility – Shipper will be assured of the ability to obtain or relinquish capacity</w:t>
      </w:r>
    </w:p>
    <w:p>
      <w:pPr>
        <w:pStyle w:val="BodyText"/>
        <w:widowControl/>
        <w:ind w:start="36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/>
        <w:numPr>
          <w:ilvl w:val="0"/>
          <w:numId w:val="7"/>
        </w:numPr>
        <w:tabs>
          <w:tab w:val="clear" w:pos="720"/>
          <w:tab w:val="left" w:pos="0" w:leader="none"/>
        </w:tabs>
        <w:ind w:hanging="720" w:start="108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reduced holding cost for capacity rights</w:t>
      </w:r>
    </w:p>
    <w:p>
      <w:pPr>
        <w:pStyle w:val="Normal"/>
        <w:widowControl/>
        <w:rPr>
          <w:ins w:id="4" w:author="ET&amp;S LAN Support" w:date="2000-09-29T10:09:00Z"/>
        </w:rPr>
      </w:pPr>
      <w:ins w:id="3" w:author="ET&amp;S LAN Support" w:date="2000-09-29T10:09:00Z">
        <w:r>
          <w:rPr/>
        </w:r>
      </w:ins>
    </w:p>
    <w:p>
      <w:pPr>
        <w:pStyle w:val="Normal"/>
        <w:widowControl/>
        <w:numPr>
          <w:ilvl w:val="0"/>
          <w:numId w:val="8"/>
        </w:numPr>
        <w:tabs>
          <w:tab w:val="clear" w:pos="720"/>
          <w:tab w:val="left" w:pos="0" w:leader="none"/>
        </w:tabs>
        <w:ind w:hanging="360" w:start="720" w:end="0"/>
        <w:rPr/>
      </w:pPr>
      <w:ins w:id="5" w:author="ET&amp;S LAN Support" w:date="2000-09-29T10:09:00Z">
        <w:r>
          <w:rPr/>
          <w:t>greater transparency, liquidity and efficiency than currently available  where optionality, if available at a</w:t>
        </w:r>
      </w:ins>
      <w:ins w:id="6" w:author="ET&amp;S LAN Support" w:date="2000-09-29T10:11:00Z">
        <w:r>
          <w:rPr/>
          <w:t>ll, is bundled into transportation contracts</w:t>
        </w:r>
      </w:ins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i/>
      <w:iCs/>
      <w:sz w:val="24"/>
      <w:szCs w:val="24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2000-09-29T12:42:00Z</dcterms:created>
  <dc:creator>ET&amp;S LAN Support</dc:creator>
  <dc:description/>
  <dc:language>en-CA</dc:language>
  <cp:lastModifiedBy>ET&amp;S LAN Support</cp:lastModifiedBy>
  <cp:lastPrinted>2000-09-29T10:02:00Z</cp:lastPrinted>
  <dcterms:modified xsi:type="dcterms:W3CDTF">2000-09-29T12:42:00Z</dcterms:modified>
  <cp:revision>2</cp:revision>
  <dc:subject/>
  <dc:title>General Description:</dc:title>
</cp:coreProperties>
</file>