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January 21, 2000</w:t>
      </w:r>
    </w:p>
    <w:p>
      <w:pPr>
        <w:pStyle w:val="Normal"/>
        <w:rPr/>
      </w:pPr>
      <w:r>
        <w:rPr/>
      </w:r>
    </w:p>
    <w:p>
      <w:pPr>
        <w:pStyle w:val="Normal"/>
        <w:rPr/>
      </w:pPr>
      <w:r>
        <w:rPr/>
        <w:t>Mr. Richard Rhiem</w:t>
      </w:r>
    </w:p>
    <w:p>
      <w:pPr>
        <w:pStyle w:val="Normal"/>
        <w:rPr/>
      </w:pPr>
      <w:r>
        <w:rPr/>
        <w:t>Burlington Resources</w:t>
      </w:r>
    </w:p>
    <w:p>
      <w:pPr>
        <w:pStyle w:val="Normal"/>
        <w:rPr/>
      </w:pPr>
      <w:r>
        <w:rPr/>
        <w:t>5051 Westheimer, Suite 1400</w:t>
      </w:r>
    </w:p>
    <w:p>
      <w:pPr>
        <w:pStyle w:val="Normal"/>
        <w:rPr/>
      </w:pPr>
      <w:r>
        <w:rPr/>
        <w:t>Houston, Texas   77056-2124</w:t>
      </w:r>
    </w:p>
    <w:p>
      <w:pPr>
        <w:pStyle w:val="Normal"/>
        <w:rPr/>
      </w:pPr>
      <w:r>
        <w:rPr/>
      </w:r>
    </w:p>
    <w:p>
      <w:pPr>
        <w:pStyle w:val="Normal"/>
        <w:rPr/>
      </w:pPr>
      <w:r>
        <w:rPr/>
        <w:t>Dear Richard:</w:t>
      </w:r>
    </w:p>
    <w:p>
      <w:pPr>
        <w:pStyle w:val="Normal"/>
        <w:rPr/>
      </w:pPr>
      <w:r>
        <w:rPr/>
      </w:r>
    </w:p>
    <w:p>
      <w:pPr>
        <w:pStyle w:val="Normal"/>
        <w:jc w:val="both"/>
        <w:rPr/>
      </w:pPr>
      <w:ins w:id="0" w:author="Susan Scott" w:date="2000-01-24T09:22:00Z">
        <w:r>
          <w:rPr/>
          <w:t xml:space="preserve">Burlington Resources (as successor in interest to </w:t>
        </w:r>
      </w:ins>
      <w:r>
        <w:rPr/>
        <w:t>Meridian Oil Gathering Inc. ("MOGI")</w:t>
      </w:r>
      <w:ins w:id="1" w:author="Susan Scott" w:date="2000-01-24T09:22:00Z">
        <w:r>
          <w:rPr/>
          <w:t>)</w:t>
        </w:r>
      </w:ins>
      <w:r>
        <w:rPr/>
        <w:t xml:space="preserve"> </w:t>
      </w:r>
      <w:ins w:id="2" w:author="Susan Scott" w:date="2000-01-24T09:25:00Z">
        <w:r>
          <w:rPr/>
          <w:t xml:space="preserve">("Burlington") </w:t>
        </w:r>
      </w:ins>
      <w:r>
        <w:rPr/>
        <w:t>and Transwestern Pipeline Company ("Transwestern") are parties to that certain Interconnect Point Operating Agreement entered into as of December 31, 1992 ("Interconnect Agreement") and two subsequent Letter Agreements dated February 18, 1993 ("1993 Letter Agreement") and September 25, 1995 ("1995 Letter Agreement").</w:t>
      </w:r>
    </w:p>
    <w:p>
      <w:pPr>
        <w:pStyle w:val="Normal"/>
        <w:jc w:val="both"/>
        <w:rPr/>
      </w:pPr>
      <w:r>
        <w:rPr/>
      </w:r>
    </w:p>
    <w:p>
      <w:pPr>
        <w:pStyle w:val="Normal"/>
        <w:jc w:val="both"/>
        <w:rPr/>
      </w:pPr>
      <w:del w:id="3" w:author="Unknown" w:date="0-00-00T00:00:00Z">
        <w:r>
          <w:rPr/>
          <w:delText xml:space="preserve">Pursuant to the </w:delText>
        </w:r>
      </w:del>
      <w:ins w:id="4" w:author="Susan Scott" w:date="2000-01-24T09:23:00Z">
        <w:r>
          <w:rPr/>
          <w:t xml:space="preserve">The </w:t>
        </w:r>
      </w:ins>
      <w:r>
        <w:rPr/>
        <w:t>1993 Letter Agreement</w:t>
      </w:r>
      <w:ins w:id="5" w:author="Susan Scott" w:date="2000-01-24T09:23:00Z">
        <w:r>
          <w:rPr/>
          <w:t xml:space="preserve"> provides at</w:t>
        </w:r>
      </w:ins>
      <w:del w:id="6" w:author="Unknown" w:date="0-00-00T00:00:00Z">
        <w:r>
          <w:rPr/>
          <w:delText>,</w:delText>
        </w:r>
      </w:del>
      <w:r>
        <w:rPr/>
        <w:t xml:space="preserve"> Paragraph #3</w:t>
      </w:r>
      <w:del w:id="7" w:author="Unknown" w:date="0-00-00T00:00:00Z">
        <w:r>
          <w:rPr/>
          <w:delText>,</w:delText>
        </w:r>
      </w:del>
      <w:ins w:id="8" w:author="Susan Scott" w:date="2000-01-24T09:23:00Z">
        <w:r>
          <w:rPr/>
          <w:t xml:space="preserve"> that</w:t>
        </w:r>
      </w:ins>
      <w:r>
        <w:rPr/>
        <w:t xml:space="preserve"> "…Transwestern agrees during the term of the IPOA to accept gas from MOGI at the Interconnect Point … provided that MOGI's delivery pressure is at a minimum of 650 psig …".  </w:t>
      </w:r>
      <w:del w:id="9" w:author="Unknown" w:date="0-00-00T00:00:00Z">
        <w:r>
          <w:rPr/>
          <w:delText>Pursuant to t</w:delText>
        </w:r>
      </w:del>
      <w:ins w:id="10" w:author="Susan Scott" w:date="2000-01-24T09:24:00Z">
        <w:r>
          <w:rPr/>
          <w:t>T</w:t>
        </w:r>
      </w:ins>
      <w:r>
        <w:rPr/>
        <w:t>he 1995 Letter Agreement</w:t>
      </w:r>
      <w:del w:id="11" w:author="Unknown" w:date="0-00-00T00:00:00Z">
        <w:r>
          <w:rPr/>
          <w:delText>,</w:delText>
        </w:r>
      </w:del>
      <w:ins w:id="12" w:author="Susan Scott" w:date="2000-01-24T09:24:00Z">
        <w:r>
          <w:rPr/>
          <w:t xml:space="preserve"> provides that</w:t>
        </w:r>
      </w:ins>
      <w:r>
        <w:rPr/>
        <w:t xml:space="preserve"> "If, and when, Transwestern's proposed San Juan Lateral Expansion is placed in service, the 200,000 Mcf of gas per day as required by the Interconnect Agreement to be received by Transwestern at the Interconnect Point shall be increased to 250,000 Mcf per day."</w:t>
      </w:r>
    </w:p>
    <w:p>
      <w:pPr>
        <w:pStyle w:val="Normal"/>
        <w:jc w:val="both"/>
        <w:rPr/>
      </w:pPr>
      <w:r>
        <w:rPr/>
      </w:r>
    </w:p>
    <w:p>
      <w:pPr>
        <w:pStyle w:val="Normal"/>
        <w:jc w:val="both"/>
        <w:rPr/>
      </w:pPr>
      <w:r>
        <w:rPr/>
        <w:t xml:space="preserve">Transwestern, in its individual capacity, and not as operator of the Blanco Hub, and </w:t>
      </w:r>
      <w:ins w:id="13" w:author="Susan Scott" w:date="2000-01-24T09:26:00Z">
        <w:r>
          <w:rPr/>
          <w:t xml:space="preserve">Burlington </w:t>
        </w:r>
      </w:ins>
      <w:del w:id="14" w:author="Unknown" w:date="0-00-00T00:00:00Z">
        <w:r>
          <w:rPr/>
          <w:delText xml:space="preserve">MOGI </w:delText>
        </w:r>
      </w:del>
      <w:r>
        <w:rPr/>
        <w:t>hereby agree that</w:t>
      </w:r>
      <w:ins w:id="15" w:author="Susan Scott" w:date="2000-01-24T10:25:00Z">
        <w:r>
          <w:rPr/>
          <w:t>, notwithstanding the pressure and quantity provisions cited in the preceding paragraph,</w:t>
        </w:r>
      </w:ins>
      <w:r>
        <w:rPr/>
        <w:t xml:space="preserve"> </w:t>
      </w:r>
      <w:ins w:id="16" w:author="Susan Scott" w:date="2000-01-24T10:23:00Z">
        <w:r>
          <w:rPr/>
          <w:t xml:space="preserve">Transwestern shall accept the volumes of gas at the tailgate operating pressures listed below </w:t>
        </w:r>
      </w:ins>
      <w:del w:id="17" w:author="Unknown" w:date="0-00-00T00:00:00Z">
        <w:r>
          <w:rPr/>
          <w:delText xml:space="preserve">the following curve will be the measure by which MOGI's Val Verde Plant tailgate operating pressures will yield the respective volume of gas which Transwestern is obligated to take throughout </w:delText>
        </w:r>
      </w:del>
      <w:ins w:id="18" w:author="Susan Scott" w:date="2000-01-24T10:24:00Z">
        <w:r>
          <w:rPr/>
          <w:t xml:space="preserve">for </w:t>
        </w:r>
      </w:ins>
      <w:r>
        <w:rPr/>
        <w:t>the remaining term of the Interconnect Agreement.</w:t>
      </w:r>
    </w:p>
    <w:p>
      <w:pPr>
        <w:pStyle w:val="Normal"/>
        <w:jc w:val="both"/>
        <w:rPr/>
      </w:pPr>
      <w:r>
        <w:rPr/>
      </w:r>
    </w:p>
    <w:p>
      <w:pPr>
        <w:pStyle w:val="Normal"/>
        <w:jc w:val="both"/>
        <w:rPr/>
      </w:pPr>
      <w:r>
        <w:rPr/>
        <w:tab/>
        <w:tab/>
        <w:tab/>
      </w:r>
      <w:ins w:id="19" w:author="Susan Scott" w:date="2000-01-24T09:27:00Z">
        <w:r>
          <w:rPr/>
          <w:t>Burlington</w:t>
        </w:r>
      </w:ins>
      <w:del w:id="20" w:author="Unknown" w:date="0-00-00T00:00:00Z">
        <w:r>
          <w:rPr/>
          <w:delText>MOGI</w:delText>
        </w:r>
      </w:del>
      <w:r>
        <w:rPr/>
        <w:t xml:space="preserve"> </w:t>
        <w:tab/>
        <w:tab/>
        <w:tab/>
        <w:t xml:space="preserve">     </w:t>
      </w:r>
      <w:ins w:id="21" w:author="Susan Scott" w:date="2000-01-24T10:30:00Z">
        <w:r>
          <w:rPr/>
          <w:t xml:space="preserve">Maximum </w:t>
        </w:r>
      </w:ins>
      <w:r>
        <w:rPr/>
        <w:t>Flow</w:t>
      </w:r>
    </w:p>
    <w:p>
      <w:pPr>
        <w:pStyle w:val="Normal"/>
        <w:jc w:val="both"/>
        <w:rPr/>
      </w:pPr>
      <w:r>
        <w:rPr/>
        <w:tab/>
        <w:tab/>
      </w:r>
      <w:ins w:id="22" w:author="Susan Scott" w:date="2000-01-24T10:30:00Z">
        <w:r>
          <w:rPr/>
          <w:t>minimum</w:t>
        </w:r>
      </w:ins>
      <w:r>
        <w:rPr>
          <w:u w:val="single"/>
        </w:rPr>
        <w:t>Val Verde pressure (psig)</w:t>
      </w:r>
      <w:r>
        <w:rPr/>
        <w:tab/>
        <w:tab/>
      </w:r>
      <w:r>
        <w:rPr>
          <w:u w:val="single"/>
        </w:rPr>
        <w:t>(MMCF/D)</w:t>
      </w:r>
    </w:p>
    <w:p>
      <w:pPr>
        <w:pStyle w:val="Normal"/>
        <w:numPr>
          <w:ilvl w:val="0"/>
          <w:numId w:val="1"/>
        </w:numPr>
        <w:tabs>
          <w:tab w:val="clear" w:pos="720"/>
          <w:tab w:val="left" w:pos="0" w:leader="none"/>
        </w:tabs>
        <w:ind w:hanging="7200" w:start="8640" w:end="0"/>
        <w:jc w:val="both"/>
        <w:rPr/>
      </w:pPr>
      <w:r>
        <w:rPr/>
        <w:t>250</w:t>
      </w:r>
    </w:p>
    <w:p>
      <w:pPr>
        <w:pStyle w:val="Normal"/>
        <w:numPr>
          <w:ilvl w:val="0"/>
          <w:numId w:val="1"/>
        </w:numPr>
        <w:tabs>
          <w:tab w:val="clear" w:pos="720"/>
          <w:tab w:val="left" w:pos="0" w:leader="none"/>
        </w:tabs>
        <w:ind w:hanging="7200" w:start="8640" w:end="0"/>
        <w:jc w:val="both"/>
        <w:rPr/>
      </w:pPr>
      <w:r>
        <w:rPr/>
        <w:t>235</w:t>
      </w:r>
    </w:p>
    <w:p>
      <w:pPr>
        <w:pStyle w:val="Normal"/>
        <w:numPr>
          <w:ilvl w:val="0"/>
          <w:numId w:val="1"/>
        </w:numPr>
        <w:tabs>
          <w:tab w:val="clear" w:pos="720"/>
          <w:tab w:val="left" w:pos="0" w:leader="none"/>
        </w:tabs>
        <w:ind w:hanging="7200" w:start="8640" w:end="0"/>
        <w:jc w:val="both"/>
        <w:rPr/>
      </w:pPr>
      <w:r>
        <w:rPr/>
        <w:t>220</w:t>
      </w:r>
    </w:p>
    <w:p>
      <w:pPr>
        <w:pStyle w:val="Normal"/>
        <w:numPr>
          <w:ilvl w:val="0"/>
          <w:numId w:val="1"/>
        </w:numPr>
        <w:tabs>
          <w:tab w:val="clear" w:pos="720"/>
          <w:tab w:val="left" w:pos="0" w:leader="none"/>
        </w:tabs>
        <w:ind w:hanging="7200" w:start="8640" w:end="0"/>
        <w:jc w:val="both"/>
        <w:rPr/>
      </w:pPr>
      <w:r>
        <w:rPr/>
        <w:t>210</w:t>
      </w:r>
    </w:p>
    <w:p>
      <w:pPr>
        <w:pStyle w:val="Normal"/>
        <w:numPr>
          <w:ilvl w:val="0"/>
          <w:numId w:val="1"/>
        </w:numPr>
        <w:tabs>
          <w:tab w:val="clear" w:pos="720"/>
          <w:tab w:val="left" w:pos="0" w:leader="none"/>
        </w:tabs>
        <w:ind w:hanging="4320" w:start="8640" w:end="0"/>
        <w:jc w:val="both"/>
        <w:rPr/>
      </w:pPr>
      <w:r>
        <w:rPr/>
        <w:t>200</w:t>
      </w:r>
    </w:p>
    <w:p>
      <w:pPr>
        <w:pStyle w:val="Normal"/>
        <w:ind w:start="1440" w:end="0"/>
        <w:jc w:val="both"/>
        <w:rPr/>
      </w:pPr>
      <w:r>
        <w:rPr/>
        <w:t>600</w:t>
        <w:tab/>
        <w:tab/>
        <w:tab/>
        <w:tab/>
        <w:t>190</w:t>
      </w:r>
    </w:p>
    <w:p>
      <w:pPr>
        <w:pStyle w:val="Normal"/>
        <w:jc w:val="both"/>
        <w:rPr/>
      </w:pPr>
      <w:r>
        <w:rPr/>
      </w:r>
    </w:p>
    <w:p>
      <w:pPr>
        <w:pStyle w:val="Normal"/>
        <w:jc w:val="both"/>
        <w:rPr/>
      </w:pPr>
      <w:r>
        <w:rPr/>
        <w:t xml:space="preserve">If the foregoing correctly states our understanding, please indicate your agreement by having an authorized representative sign all counterparts of this Letter Agreement in the space provided below and return </w:t>
      </w:r>
      <w:ins w:id="23" w:author="Susan Scott" w:date="2000-01-24T10:30:00Z">
        <w:r>
          <w:rPr/>
          <w:t xml:space="preserve">them </w:t>
        </w:r>
      </w:ins>
      <w:r>
        <w:rPr/>
        <w:t xml:space="preserve">to </w:t>
      </w:r>
      <w:ins w:id="24" w:author="Susan Scott" w:date="2000-01-24T10:30:00Z">
        <w:r>
          <w:rPr/>
          <w:t>me</w:t>
        </w:r>
      </w:ins>
      <w:del w:id="25" w:author="Unknown" w:date="0-00-00T00:00:00Z">
        <w:r>
          <w:rPr/>
          <w:delText>TW</w:delText>
        </w:r>
      </w:del>
      <w:r>
        <w:rPr/>
        <w:t>.  After our execution, a fully signed original will be returned to you for your files.</w:t>
      </w:r>
    </w:p>
    <w:p>
      <w:pPr>
        <w:pStyle w:val="Normal"/>
        <w:jc w:val="both"/>
        <w:rPr/>
      </w:pPr>
      <w:r>
        <w:rPr/>
      </w:r>
    </w:p>
    <w:p>
      <w:pPr>
        <w:pStyle w:val="Normal"/>
        <w:rPr/>
      </w:pPr>
      <w:r>
        <w:rPr/>
        <w:t>Very truly yours,</w:t>
      </w:r>
    </w:p>
    <w:p>
      <w:pPr>
        <w:pStyle w:val="Normal"/>
        <w:rPr/>
      </w:pPr>
      <w:r>
        <w:rPr/>
      </w:r>
    </w:p>
    <w:p>
      <w:pPr>
        <w:pStyle w:val="Normal"/>
        <w:rPr/>
      </w:pPr>
      <w:r>
        <w:rPr/>
      </w:r>
    </w:p>
    <w:p>
      <w:pPr>
        <w:pStyle w:val="Normal"/>
        <w:rPr/>
      </w:pPr>
      <w:r>
        <w:rPr/>
      </w:r>
    </w:p>
    <w:p>
      <w:pPr>
        <w:pStyle w:val="Normal"/>
        <w:rPr/>
      </w:pPr>
      <w:r>
        <w:rPr/>
      </w:r>
    </w:p>
    <w:p>
      <w:pPr>
        <w:pStyle w:val="Normal"/>
        <w:rPr/>
      </w:pPr>
      <w:r>
        <w:rPr/>
        <w:t>Lorraine Lindberg</w:t>
      </w:r>
    </w:p>
    <w:p>
      <w:pPr>
        <w:pStyle w:val="Normal"/>
        <w:rPr/>
      </w:pPr>
      <w:r>
        <w:rPr/>
        <w:t>Account Director</w:t>
      </w:r>
    </w:p>
    <w:p>
      <w:pPr>
        <w:pStyle w:val="Normal"/>
        <w:rPr/>
      </w:pPr>
      <w:r>
        <w:rPr/>
      </w:r>
    </w:p>
    <w:p>
      <w:pPr>
        <w:pStyle w:val="Normal"/>
        <w:rPr/>
      </w:pPr>
      <w:r>
        <w:rPr/>
        <w:t>ACCEPTED AND AGREED TO</w:t>
        <w:tab/>
        <w:tab/>
        <w:tab/>
        <w:t>ACCEPTED AND AGREED TO</w:t>
      </w:r>
    </w:p>
    <w:p>
      <w:pPr>
        <w:pStyle w:val="Normal"/>
        <w:rPr/>
      </w:pPr>
      <w:r>
        <w:rPr/>
        <w:t>This ______ day of January, 2000.</w:t>
        <w:tab/>
        <w:tab/>
        <w:tab/>
        <w:t>This ______ day of January, 2000.</w:t>
      </w:r>
    </w:p>
    <w:p>
      <w:pPr>
        <w:pStyle w:val="Normal"/>
        <w:rPr/>
      </w:pPr>
      <w:r>
        <w:rPr/>
      </w:r>
    </w:p>
    <w:p>
      <w:pPr>
        <w:pStyle w:val="Normal"/>
        <w:rPr/>
      </w:pPr>
      <w:del w:id="26" w:author="Unknown" w:date="0-00-00T00:00:00Z">
        <w:r>
          <w:rPr/>
          <w:delText>MERIDIAN OIL GATHERING INC.</w:delText>
        </w:r>
      </w:del>
      <w:ins w:id="27" w:author="Susan Scott" w:date="2000-01-24T10:28:00Z">
        <w:r>
          <w:rPr/>
          <w:t>BURLINGTON RESOURCES</w:t>
        </w:r>
      </w:ins>
      <w:r>
        <w:rPr/>
        <w:tab/>
        <w:tab/>
        <w:t>TRANSWESTERN PIPELINE COMPANY</w:t>
      </w:r>
    </w:p>
    <w:p>
      <w:pPr>
        <w:pStyle w:val="Normal"/>
        <w:rPr/>
      </w:pPr>
      <w:r>
        <w:rPr/>
      </w:r>
    </w:p>
    <w:p>
      <w:pPr>
        <w:pStyle w:val="Normal"/>
        <w:rPr/>
      </w:pPr>
      <w:r>
        <w:rPr/>
      </w:r>
    </w:p>
    <w:p>
      <w:pPr>
        <w:pStyle w:val="Normal"/>
        <w:rPr/>
      </w:pPr>
      <w:r>
        <w:rPr/>
        <w:t>By:</w:t>
        <w:tab/>
        <w:t>_______________________</w:t>
        <w:tab/>
        <w:tab/>
        <w:t>By:</w:t>
        <w:tab/>
        <w:t>____________________________</w:t>
      </w:r>
    </w:p>
    <w:p>
      <w:pPr>
        <w:pStyle w:val="Normal"/>
        <w:rPr/>
      </w:pPr>
      <w:r>
        <w:rPr/>
        <w:tab/>
        <w:tab/>
        <w:tab/>
        <w:tab/>
        <w:tab/>
        <w:tab/>
        <w:tab/>
        <w:t>Steven M. Harris</w:t>
      </w:r>
    </w:p>
    <w:p>
      <w:pPr>
        <w:pStyle w:val="Normal"/>
        <w:rPr/>
      </w:pPr>
      <w:r>
        <w:rPr/>
        <w:tab/>
        <w:tab/>
        <w:tab/>
        <w:tab/>
        <w:tab/>
        <w:tab/>
        <w:tab/>
        <w:t>Vice President</w:t>
      </w:r>
    </w:p>
    <w:p>
      <w:pPr>
        <w:pStyle w:val="Normal"/>
        <w:rPr/>
      </w:pPr>
      <w:r>
        <w:rPr/>
        <w:tab/>
        <w:tab/>
        <w:tab/>
        <w:tab/>
        <w:tab/>
        <w:tab/>
        <w:tab/>
        <w:t>Transwestern Commercial Group</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50"/>
      <w:numFmt w:val="decimal"/>
      <w:lvlText w:val="%1"/>
      <w:lvlJc w:val="start"/>
      <w:pPr>
        <w:tabs>
          <w:tab w:val="num" w:pos="4320"/>
        </w:tabs>
        <w:ind w:start="4320" w:hanging="43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2000-01-24T14:01:00Z</dcterms:created>
  <dc:creator>Lorraine Lindberg</dc:creator>
  <dc:description/>
  <dc:language>en-CA</dc:language>
  <cp:lastModifiedBy>Susan Scott</cp:lastModifiedBy>
  <cp:lastPrinted>2000-01-21T16:16:00Z</cp:lastPrinted>
  <dcterms:modified xsi:type="dcterms:W3CDTF">2000-01-24T14:01:00Z</dcterms:modified>
  <cp:revision>2</cp:revision>
  <dc:subject/>
  <dc:title>January 21, 2000</dc:title>
</cp:coreProperties>
</file>