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ePOWERED™ SERVICES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Heading1"/>
        <w:ind w:hanging="0" w:start="0"/>
        <w:rPr/>
      </w:pPr>
      <w:r>
        <w:rPr/>
        <w:t>BROADBAND DELIVERY PROGRAM AGREEMENT</w:t>
      </w:r>
    </w:p>
    <w:p>
      <w:pPr>
        <w:pStyle w:val="Heading1"/>
        <w:ind w:hanging="0" w:start="0"/>
        <w:rPr/>
      </w:pPr>
      <w:r>
        <w:rPr/>
        <w:t>TABLE OF CONTENTS</w:t>
      </w:r>
    </w:p>
    <w:p>
      <w:pPr>
        <w:pStyle w:val="Heading7"/>
        <w:ind w:hanging="0" w:start="0"/>
        <w:rPr/>
      </w:pPr>
      <w:r>
        <w:rPr/>
        <w:t>Section</w:t>
        <w:tab/>
        <w:t>Page</w:t>
      </w:r>
    </w:p>
    <w:sdt>
      <w:sdtPr>
        <w:docPartObj>
          <w:docPartGallery w:val="Table of Contents"/>
          <w:docPartUnique w:val="true"/>
        </w:docPartObj>
      </w:sdtPr>
      <w:sdtContent>
        <w:p>
          <w:pPr>
            <w:pStyle w:val="TOC1"/>
            <w:tabs>
              <w:tab w:val="left" w:pos="1200" w:leader="none"/>
              <w:tab w:val="left" w:pos="1400" w:leader="none"/>
              <w:tab w:val="left" w:pos="1440" w:leader="none"/>
              <w:tab w:val="right" w:pos="9350" w:leader="dot"/>
            </w:tabs>
            <w:rPr/>
          </w:pPr>
          <w:r>
            <w:fldChar w:fldCharType="begin"/>
          </w:r>
          <w:r>
            <w:rPr/>
            <w:instrText xml:space="preserve"> TOC \f </w:instrText>
          </w:r>
          <w:r>
            <w:rPr/>
            <w:fldChar w:fldCharType="separate"/>
          </w:r>
          <w:r>
            <w:rPr/>
            <w:t>ARTICLE I</w:t>
            <w:tab/>
            <w:tab/>
            <w:t>DEFINITIONS</w:t>
            <w:tab/>
          </w:r>
          <w:hyperlink w:anchor="__RefHeading___Toc474121558">
            <w:r>
              <w:rPr>
                <w:rStyle w:val="IndexLink"/>
              </w:rPr>
              <w:t>1</w:t>
            </w:r>
          </w:hyperlink>
        </w:p>
        <w:p>
          <w:pPr>
            <w:pStyle w:val="TOC1"/>
            <w:rPr/>
          </w:pPr>
          <w:r>
            <w:rPr/>
            <w:t>ARTICLE II</w:t>
            <w:tab/>
            <w:t>ePOWERED</w:t>
          </w:r>
          <w:r>
            <w:rPr>
              <w:vertAlign w:val="superscript"/>
            </w:rPr>
            <w:t>TM</w:t>
          </w:r>
          <w:r>
            <w:rPr/>
            <w:t xml:space="preserve"> CONTENT</w:t>
            <w:tab/>
          </w:r>
          <w:hyperlink w:anchor="__RefHeading___Toc474121559">
            <w:r>
              <w:rPr>
                <w:rStyle w:val="IndexLink"/>
              </w:rPr>
              <w:t>2</w:t>
            </w:r>
          </w:hyperlink>
        </w:p>
        <w:p>
          <w:pPr>
            <w:pStyle w:val="TOC1"/>
            <w:rPr/>
          </w:pPr>
          <w:r>
            <w:rPr/>
            <w:t>ARTICLE III</w:t>
            <w:tab/>
            <w:t>TERM</w:t>
            <w:tab/>
          </w:r>
          <w:hyperlink w:anchor="__RefHeading___Toc474121560">
            <w:r>
              <w:rPr>
                <w:rStyle w:val="IndexLink"/>
              </w:rPr>
              <w:t>3</w:t>
            </w:r>
          </w:hyperlink>
        </w:p>
        <w:p>
          <w:pPr>
            <w:pStyle w:val="TOC1"/>
            <w:rPr/>
          </w:pPr>
          <w:r>
            <w:rPr/>
            <w:t>ARTICLE IV</w:t>
            <w:tab/>
            <w:t>COLOCATION AND INSTALLATION OF EQUIPMENT AND CONNECTION</w:t>
            <w:tab/>
          </w:r>
          <w:hyperlink w:anchor="__RefHeading___Toc474121561">
            <w:r>
              <w:rPr>
                <w:rStyle w:val="IndexLink"/>
              </w:rPr>
              <w:t>3</w:t>
            </w:r>
          </w:hyperlink>
        </w:p>
        <w:p>
          <w:pPr>
            <w:pStyle w:val="TOC2"/>
            <w:tabs>
              <w:tab w:val="clear" w:pos="720"/>
              <w:tab w:val="left" w:pos="800" w:leader="none"/>
              <w:tab w:val="right" w:pos="9350" w:leader="dot"/>
            </w:tabs>
            <w:rPr>
              <w:lang w:val="en-CA"/>
            </w:rPr>
          </w:pPr>
          <w:r>
            <w:rPr>
              <w:lang w:val="en-CA"/>
            </w:rPr>
            <w:t>4.1</w:t>
            <w:tab/>
            <w:t>Equipment/Locations</w:t>
            <w:tab/>
          </w:r>
          <w:hyperlink w:anchor="__RefHeading___Toc474121562">
            <w:r>
              <w:rPr>
                <w:rStyle w:val="IndexLink"/>
                <w:lang w:val="en-CA"/>
              </w:rPr>
              <w:t>3</w:t>
            </w:r>
          </w:hyperlink>
        </w:p>
        <w:p>
          <w:pPr>
            <w:pStyle w:val="TOC2"/>
            <w:tabs>
              <w:tab w:val="clear" w:pos="720"/>
              <w:tab w:val="left" w:pos="800" w:leader="none"/>
              <w:tab w:val="right" w:pos="9350" w:leader="dot"/>
            </w:tabs>
            <w:rPr>
              <w:lang w:val="en-CA"/>
            </w:rPr>
          </w:pPr>
          <w:r>
            <w:rPr>
              <w:lang w:val="en-CA"/>
            </w:rPr>
            <w:t>4.2</w:t>
            <w:tab/>
            <w:t>Additional Facilities</w:t>
            <w:tab/>
          </w:r>
          <w:hyperlink w:anchor="__RefHeading___Toc474121563">
            <w:r>
              <w:rPr>
                <w:rStyle w:val="IndexLink"/>
                <w:lang w:val="en-CA"/>
              </w:rPr>
              <w:t>3</w:t>
            </w:r>
          </w:hyperlink>
        </w:p>
        <w:p>
          <w:pPr>
            <w:pStyle w:val="TOC2"/>
            <w:tabs>
              <w:tab w:val="clear" w:pos="720"/>
              <w:tab w:val="left" w:pos="800" w:leader="none"/>
              <w:tab w:val="right" w:pos="9350" w:leader="dot"/>
            </w:tabs>
            <w:rPr>
              <w:lang w:val="en-CA"/>
            </w:rPr>
          </w:pPr>
          <w:r>
            <w:rPr>
              <w:lang w:val="en-CA"/>
            </w:rPr>
            <w:t>4.3</w:t>
            <w:tab/>
            <w:t>Representations, Warranties and Covenants of Program Member</w:t>
            <w:tab/>
          </w:r>
          <w:hyperlink w:anchor="__RefHeading___Toc474121564">
            <w:r>
              <w:rPr>
                <w:rStyle w:val="IndexLink"/>
                <w:lang w:val="en-CA"/>
              </w:rPr>
              <w:t>4</w:t>
            </w:r>
          </w:hyperlink>
        </w:p>
        <w:p>
          <w:pPr>
            <w:pStyle w:val="TOC2"/>
            <w:tabs>
              <w:tab w:val="clear" w:pos="720"/>
              <w:tab w:val="left" w:pos="800" w:leader="none"/>
              <w:tab w:val="right" w:pos="9350" w:leader="dot"/>
            </w:tabs>
            <w:rPr>
              <w:lang w:val="en-CA"/>
            </w:rPr>
          </w:pPr>
          <w:r>
            <w:rPr>
              <w:lang w:val="en-CA"/>
            </w:rPr>
            <w:t>4.4</w:t>
            <w:tab/>
            <w:t>Representations, Warranties and Covenants of EBS</w:t>
            <w:tab/>
          </w:r>
          <w:hyperlink w:anchor="__RefHeading___Toc474121565">
            <w:r>
              <w:rPr>
                <w:rStyle w:val="IndexLink"/>
                <w:lang w:val="en-CA"/>
              </w:rPr>
              <w:t>5</w:t>
            </w:r>
          </w:hyperlink>
        </w:p>
        <w:p>
          <w:pPr>
            <w:pStyle w:val="TOC2"/>
            <w:tabs>
              <w:tab w:val="clear" w:pos="720"/>
              <w:tab w:val="left" w:pos="800" w:leader="none"/>
              <w:tab w:val="right" w:pos="9350" w:leader="dot"/>
            </w:tabs>
            <w:rPr>
              <w:lang w:val="en-CA"/>
            </w:rPr>
          </w:pPr>
          <w:r>
            <w:rPr>
              <w:lang w:val="en-CA"/>
            </w:rPr>
            <w:t>4.5</w:t>
            <w:tab/>
            <w:t>Changes</w:t>
            <w:tab/>
          </w:r>
          <w:hyperlink w:anchor="__RefHeading___Toc474121566">
            <w:r>
              <w:rPr>
                <w:rStyle w:val="IndexLink"/>
                <w:lang w:val="en-CA"/>
              </w:rPr>
              <w:t>5</w:t>
            </w:r>
          </w:hyperlink>
        </w:p>
        <w:p>
          <w:pPr>
            <w:pStyle w:val="TOC2"/>
            <w:tabs>
              <w:tab w:val="clear" w:pos="720"/>
              <w:tab w:val="left" w:pos="800" w:leader="none"/>
              <w:tab w:val="right" w:pos="9350" w:leader="dot"/>
            </w:tabs>
            <w:rPr>
              <w:lang w:val="en-CA"/>
            </w:rPr>
          </w:pPr>
          <w:r>
            <w:rPr>
              <w:lang w:val="en-CA"/>
            </w:rPr>
            <w:t>4.6</w:t>
            <w:tab/>
            <w:t>Interconnection</w:t>
            <w:tab/>
          </w:r>
          <w:hyperlink w:anchor="__RefHeading___Toc474121567">
            <w:r>
              <w:rPr>
                <w:rStyle w:val="IndexLink"/>
                <w:lang w:val="en-CA"/>
              </w:rPr>
              <w:t>5</w:t>
            </w:r>
          </w:hyperlink>
        </w:p>
        <w:p>
          <w:pPr>
            <w:pStyle w:val="TOC2"/>
            <w:tabs>
              <w:tab w:val="clear" w:pos="720"/>
              <w:tab w:val="left" w:pos="800" w:leader="none"/>
              <w:tab w:val="right" w:pos="9350" w:leader="dot"/>
            </w:tabs>
            <w:rPr>
              <w:lang w:val="en-CA"/>
            </w:rPr>
          </w:pPr>
          <w:r>
            <w:rPr>
              <w:lang w:val="en-CA"/>
            </w:rPr>
            <w:t>4.7</w:t>
            <w:tab/>
            <w:t>Removal of EBS Equipment</w:t>
            <w:tab/>
          </w:r>
          <w:hyperlink w:anchor="__RefHeading___Toc474121568">
            <w:r>
              <w:rPr>
                <w:rStyle w:val="IndexLink"/>
                <w:lang w:val="en-CA"/>
              </w:rPr>
              <w:t>6</w:t>
            </w:r>
          </w:hyperlink>
        </w:p>
        <w:p>
          <w:pPr>
            <w:pStyle w:val="TOC2"/>
            <w:tabs>
              <w:tab w:val="clear" w:pos="720"/>
              <w:tab w:val="left" w:pos="800" w:leader="none"/>
              <w:tab w:val="right" w:pos="9350" w:leader="dot"/>
            </w:tabs>
            <w:rPr>
              <w:lang w:val="en-CA"/>
            </w:rPr>
          </w:pPr>
          <w:r>
            <w:rPr>
              <w:lang w:val="en-CA"/>
            </w:rPr>
            <w:t>4.8</w:t>
            <w:tab/>
            <w:t>Local Loop Circuit or Satellite Connection.</w:t>
            <w:tab/>
          </w:r>
          <w:hyperlink w:anchor="__RefHeading___Toc474121569">
            <w:r>
              <w:rPr>
                <w:rStyle w:val="IndexLink"/>
                <w:lang w:val="en-CA"/>
              </w:rPr>
              <w:t>6</w:t>
            </w:r>
          </w:hyperlink>
        </w:p>
        <w:p>
          <w:pPr>
            <w:pStyle w:val="TOC1"/>
            <w:rPr/>
          </w:pPr>
          <w:r>
            <w:rPr/>
            <w:t>ARTICLE V</w:t>
            <w:tab/>
            <w:t>IMPLEMENTATION SCHEDULE AND MARKETING</w:t>
            <w:tab/>
          </w:r>
          <w:hyperlink w:anchor="__RefHeading___Toc474121570">
            <w:r>
              <w:rPr>
                <w:rStyle w:val="IndexLink"/>
              </w:rPr>
              <w:t>6</w:t>
            </w:r>
          </w:hyperlink>
        </w:p>
        <w:p>
          <w:pPr>
            <w:pStyle w:val="TOC2"/>
            <w:tabs>
              <w:tab w:val="clear" w:pos="720"/>
              <w:tab w:val="left" w:pos="800" w:leader="none"/>
              <w:tab w:val="right" w:pos="9350" w:leader="dot"/>
            </w:tabs>
            <w:rPr>
              <w:lang w:val="en-CA"/>
            </w:rPr>
          </w:pPr>
          <w:r>
            <w:rPr>
              <w:lang w:val="en-CA"/>
            </w:rPr>
            <w:t>5.1</w:t>
            <w:tab/>
            <w:t>Schedule</w:t>
            <w:tab/>
          </w:r>
          <w:hyperlink w:anchor="__RefHeading___Toc474121571">
            <w:r>
              <w:rPr>
                <w:rStyle w:val="IndexLink"/>
                <w:lang w:val="en-CA"/>
              </w:rPr>
              <w:t>6</w:t>
            </w:r>
          </w:hyperlink>
        </w:p>
        <w:p>
          <w:pPr>
            <w:pStyle w:val="TOC2"/>
            <w:tabs>
              <w:tab w:val="clear" w:pos="720"/>
              <w:tab w:val="left" w:pos="800" w:leader="none"/>
              <w:tab w:val="right" w:pos="9350" w:leader="dot"/>
            </w:tabs>
            <w:rPr>
              <w:lang w:val="en-CA"/>
            </w:rPr>
          </w:pPr>
          <w:r>
            <w:rPr>
              <w:lang w:val="en-CA"/>
            </w:rPr>
            <w:t>5.2</w:t>
            <w:tab/>
            <w:t>Marketing</w:t>
            <w:tab/>
          </w:r>
          <w:hyperlink w:anchor="__RefHeading___Toc474121572">
            <w:r>
              <w:rPr>
                <w:rStyle w:val="IndexLink"/>
                <w:lang w:val="en-CA"/>
              </w:rPr>
              <w:t>6</w:t>
            </w:r>
          </w:hyperlink>
        </w:p>
        <w:p>
          <w:pPr>
            <w:pStyle w:val="TOC2"/>
            <w:tabs>
              <w:tab w:val="clear" w:pos="720"/>
              <w:tab w:val="left" w:pos="800" w:leader="none"/>
              <w:tab w:val="right" w:pos="9350" w:leader="dot"/>
            </w:tabs>
            <w:rPr>
              <w:lang w:val="en-CA"/>
            </w:rPr>
          </w:pPr>
          <w:r>
            <w:rPr>
              <w:lang w:val="en-CA"/>
            </w:rPr>
            <w:t>5.3</w:t>
            <w:tab/>
            <w:t>End User Information.</w:t>
            <w:tab/>
          </w:r>
          <w:hyperlink w:anchor="__RefHeading___Toc474121573">
            <w:r>
              <w:rPr>
                <w:rStyle w:val="IndexLink"/>
                <w:lang w:val="en-CA"/>
              </w:rPr>
              <w:t>7</w:t>
            </w:r>
          </w:hyperlink>
        </w:p>
        <w:p>
          <w:pPr>
            <w:pStyle w:val="TOC1"/>
            <w:rPr/>
          </w:pPr>
          <w:r>
            <w:rPr/>
            <w:t>ARTICLE VI</w:t>
            <w:tab/>
            <w:t>REVENUES</w:t>
            <w:tab/>
          </w:r>
          <w:hyperlink w:anchor="__RefHeading___Toc474121574">
            <w:r>
              <w:rPr>
                <w:rStyle w:val="IndexLink"/>
              </w:rPr>
              <w:t>7</w:t>
            </w:r>
          </w:hyperlink>
        </w:p>
        <w:p>
          <w:pPr>
            <w:pStyle w:val="TOC1"/>
            <w:tabs>
              <w:tab w:val="left" w:pos="1400" w:leader="none"/>
              <w:tab w:val="left" w:pos="1440" w:leader="none"/>
              <w:tab w:val="left" w:pos="1600" w:leader="none"/>
              <w:tab w:val="right" w:pos="9350" w:leader="dot"/>
            </w:tabs>
            <w:rPr/>
          </w:pPr>
          <w:r>
            <w:rPr/>
            <w:t>ARTICLE VII</w:t>
            <w:tab/>
            <w:t>NO BLOCKING</w:t>
            <w:tab/>
          </w:r>
          <w:hyperlink w:anchor="__RefHeading___Toc474121575">
            <w:r>
              <w:rPr>
                <w:rStyle w:val="IndexLink"/>
              </w:rPr>
              <w:t>7</w:t>
            </w:r>
          </w:hyperlink>
        </w:p>
        <w:p>
          <w:pPr>
            <w:pStyle w:val="TOC1"/>
            <w:tabs>
              <w:tab w:val="left" w:pos="1400" w:leader="none"/>
              <w:tab w:val="left" w:pos="1440" w:leader="none"/>
              <w:tab w:val="left" w:pos="1600" w:leader="none"/>
              <w:tab w:val="right" w:pos="9350" w:leader="dot"/>
            </w:tabs>
            <w:rPr/>
          </w:pPr>
          <w:r>
            <w:rPr/>
            <w:t>ARTICLE VIII</w:t>
            <w:tab/>
            <w:t>REDIRECTS/RETRANSMISSION RIGHTS</w:t>
            <w:tab/>
          </w:r>
          <w:hyperlink w:anchor="__RefHeading___Toc474121576">
            <w:r>
              <w:rPr>
                <w:rStyle w:val="IndexLink"/>
              </w:rPr>
              <w:t>8</w:t>
            </w:r>
          </w:hyperlink>
        </w:p>
        <w:p>
          <w:pPr>
            <w:pStyle w:val="TOC1"/>
            <w:rPr/>
          </w:pPr>
          <w:r>
            <w:rPr/>
            <w:t>ARTICLE IX</w:t>
            <w:tab/>
            <w:t>COMPLIANCE WITH LAWS</w:t>
            <w:tab/>
          </w:r>
          <w:hyperlink w:anchor="__RefHeading___Toc474121577">
            <w:r>
              <w:rPr>
                <w:rStyle w:val="IndexLink"/>
              </w:rPr>
              <w:t>8</w:t>
            </w:r>
          </w:hyperlink>
        </w:p>
        <w:p>
          <w:pPr>
            <w:pStyle w:val="TOC1"/>
            <w:rPr/>
          </w:pPr>
          <w:r>
            <w:rPr/>
            <w:t>ARTICLE X</w:t>
            <w:tab/>
            <w:t>INSURANCE AND PHYSICAL DAMAGE</w:t>
            <w:tab/>
          </w:r>
          <w:hyperlink w:anchor="__RefHeading___Toc474121578">
            <w:r>
              <w:rPr>
                <w:rStyle w:val="IndexLink"/>
              </w:rPr>
              <w:t>8</w:t>
            </w:r>
          </w:hyperlink>
        </w:p>
        <w:p>
          <w:pPr>
            <w:pStyle w:val="TOC1"/>
            <w:rPr/>
          </w:pPr>
          <w:r>
            <w:rPr/>
            <w:t>ARTICLE XI</w:t>
            <w:tab/>
            <w:t>TERMINATION RIGHTS</w:t>
            <w:tab/>
          </w:r>
          <w:hyperlink w:anchor="__RefHeading___Toc474121579">
            <w:r>
              <w:rPr>
                <w:rStyle w:val="IndexLink"/>
              </w:rPr>
              <w:t>9</w:t>
            </w:r>
          </w:hyperlink>
        </w:p>
        <w:p>
          <w:pPr>
            <w:pStyle w:val="TOC2"/>
            <w:tabs>
              <w:tab w:val="clear" w:pos="720"/>
              <w:tab w:val="left" w:pos="800" w:leader="none"/>
              <w:tab w:val="right" w:pos="9350" w:leader="dot"/>
            </w:tabs>
            <w:rPr>
              <w:lang w:val="en-CA"/>
            </w:rPr>
          </w:pPr>
          <w:r>
            <w:rPr>
              <w:lang w:val="en-CA"/>
            </w:rPr>
            <w:t>11.1</w:t>
            <w:tab/>
            <w:t>Termination Rights</w:t>
            <w:tab/>
          </w:r>
          <w:hyperlink w:anchor="__RefHeading___Toc474121580">
            <w:r>
              <w:rPr>
                <w:rStyle w:val="IndexLink"/>
                <w:lang w:val="en-CA"/>
              </w:rPr>
              <w:t>9</w:t>
            </w:r>
          </w:hyperlink>
        </w:p>
        <w:p>
          <w:pPr>
            <w:pStyle w:val="TOC3"/>
            <w:rPr/>
          </w:pPr>
          <w:r>
            <w:rPr/>
            <w:t>(a)</w:t>
            <w:tab/>
            <w:t>Termination for Breach of Article 7 or 8</w:t>
            <w:tab/>
          </w:r>
          <w:hyperlink w:anchor="__RefHeading___Toc474121581">
            <w:r>
              <w:rPr>
                <w:rStyle w:val="IndexLink"/>
              </w:rPr>
              <w:t>9</w:t>
            </w:r>
          </w:hyperlink>
        </w:p>
        <w:p>
          <w:pPr>
            <w:pStyle w:val="TOC3"/>
            <w:rPr/>
          </w:pPr>
          <w:r>
            <w:rPr/>
            <w:t>(b)</w:t>
            <w:tab/>
            <w:t>Termination for Material Breach</w:t>
            <w:tab/>
          </w:r>
          <w:hyperlink w:anchor="__RefHeading___Toc474121582">
            <w:r>
              <w:rPr>
                <w:rStyle w:val="IndexLink"/>
              </w:rPr>
              <w:t>9</w:t>
            </w:r>
          </w:hyperlink>
        </w:p>
        <w:p>
          <w:pPr>
            <w:pStyle w:val="TOC3"/>
            <w:rPr/>
          </w:pPr>
          <w:r>
            <w:rPr/>
            <w:t>(c)</w:t>
            <w:tab/>
            <w:t>Termination for Insolvency</w:t>
            <w:tab/>
          </w:r>
          <w:hyperlink w:anchor="__RefHeading___Toc474121583">
            <w:r>
              <w:rPr>
                <w:rStyle w:val="IndexLink"/>
              </w:rPr>
              <w:t>9</w:t>
            </w:r>
          </w:hyperlink>
        </w:p>
        <w:p>
          <w:pPr>
            <w:pStyle w:val="TOC3"/>
            <w:rPr/>
          </w:pPr>
          <w:r>
            <w:rPr/>
            <w:t>(d)</w:t>
            <w:tab/>
            <w:t>Termination upon a Change of Control</w:t>
            <w:tab/>
          </w:r>
          <w:hyperlink w:anchor="__RefHeading___Toc474121584">
            <w:r>
              <w:rPr>
                <w:rStyle w:val="IndexLink"/>
              </w:rPr>
              <w:t>9</w:t>
            </w:r>
          </w:hyperlink>
        </w:p>
        <w:p>
          <w:pPr>
            <w:pStyle w:val="TOC2"/>
            <w:tabs>
              <w:tab w:val="clear" w:pos="720"/>
              <w:tab w:val="left" w:pos="800" w:leader="none"/>
              <w:tab w:val="right" w:pos="9350" w:leader="dot"/>
            </w:tabs>
            <w:rPr>
              <w:lang w:val="en-CA"/>
            </w:rPr>
          </w:pPr>
          <w:r>
            <w:rPr>
              <w:lang w:val="en-CA"/>
            </w:rPr>
            <w:t>11.2</w:t>
            <w:tab/>
            <w:t>Effect of Termination; Survival</w:t>
            <w:tab/>
          </w:r>
          <w:hyperlink w:anchor="__RefHeading___Toc474121585">
            <w:r>
              <w:rPr>
                <w:rStyle w:val="IndexLink"/>
                <w:lang w:val="en-CA"/>
              </w:rPr>
              <w:t>9</w:t>
            </w:r>
          </w:hyperlink>
        </w:p>
        <w:p>
          <w:pPr>
            <w:pStyle w:val="TOC1"/>
            <w:tabs>
              <w:tab w:val="left" w:pos="1400" w:leader="none"/>
              <w:tab w:val="left" w:pos="1440" w:leader="none"/>
              <w:tab w:val="left" w:pos="1600" w:leader="none"/>
              <w:tab w:val="right" w:pos="9350" w:leader="dot"/>
            </w:tabs>
            <w:rPr/>
          </w:pPr>
          <w:r>
            <w:rPr/>
            <w:t>ARTICLE XII</w:t>
            <w:tab/>
            <w:t>INDEMNITY</w:t>
            <w:tab/>
          </w:r>
          <w:hyperlink w:anchor="__RefHeading___Toc474121586">
            <w:r>
              <w:rPr>
                <w:rStyle w:val="IndexLink"/>
              </w:rPr>
              <w:t>9</w:t>
            </w:r>
          </w:hyperlink>
        </w:p>
        <w:p>
          <w:pPr>
            <w:pStyle w:val="TOC2"/>
            <w:tabs>
              <w:tab w:val="clear" w:pos="720"/>
              <w:tab w:val="left" w:pos="800" w:leader="none"/>
              <w:tab w:val="right" w:pos="9350" w:leader="dot"/>
            </w:tabs>
            <w:rPr>
              <w:lang w:val="en-CA"/>
            </w:rPr>
          </w:pPr>
          <w:r>
            <w:rPr>
              <w:lang w:val="en-CA"/>
            </w:rPr>
            <w:t>12.1</w:t>
            <w:tab/>
            <w:t>Indemnity by Program Member</w:t>
            <w:tab/>
          </w:r>
          <w:hyperlink w:anchor="__RefHeading___Toc474121587">
            <w:r>
              <w:rPr>
                <w:rStyle w:val="IndexLink"/>
                <w:lang w:val="en-CA"/>
              </w:rPr>
              <w:t>9</w:t>
            </w:r>
          </w:hyperlink>
        </w:p>
        <w:p>
          <w:pPr>
            <w:pStyle w:val="TOC2"/>
            <w:tabs>
              <w:tab w:val="clear" w:pos="720"/>
              <w:tab w:val="left" w:pos="800" w:leader="none"/>
              <w:tab w:val="right" w:pos="9350" w:leader="dot"/>
            </w:tabs>
            <w:rPr>
              <w:lang w:val="en-CA"/>
            </w:rPr>
          </w:pPr>
          <w:r>
            <w:rPr>
              <w:lang w:val="en-CA"/>
            </w:rPr>
            <w:t>12.2</w:t>
            <w:tab/>
            <w:t>Indemnity by EBS</w:t>
            <w:tab/>
          </w:r>
          <w:hyperlink w:anchor="__RefHeading___Toc474121588">
            <w:r>
              <w:rPr>
                <w:rStyle w:val="IndexLink"/>
                <w:lang w:val="en-CA"/>
              </w:rPr>
              <w:t>10</w:t>
            </w:r>
          </w:hyperlink>
        </w:p>
        <w:p>
          <w:pPr>
            <w:pStyle w:val="TOC2"/>
            <w:tabs>
              <w:tab w:val="clear" w:pos="720"/>
              <w:tab w:val="left" w:pos="800" w:leader="none"/>
              <w:tab w:val="right" w:pos="9350" w:leader="dot"/>
            </w:tabs>
            <w:rPr>
              <w:lang w:val="en-CA"/>
            </w:rPr>
          </w:pPr>
          <w:r>
            <w:rPr>
              <w:lang w:val="en-CA"/>
            </w:rPr>
            <w:t>12.3</w:t>
            <w:tab/>
            <w:t>Procedure</w:t>
            <w:tab/>
          </w:r>
          <w:hyperlink w:anchor="__RefHeading___Toc474121589">
            <w:r>
              <w:rPr>
                <w:rStyle w:val="IndexLink"/>
                <w:lang w:val="en-CA"/>
              </w:rPr>
              <w:t>10</w:t>
            </w:r>
          </w:hyperlink>
        </w:p>
        <w:p>
          <w:pPr>
            <w:pStyle w:val="TOC1"/>
            <w:tabs>
              <w:tab w:val="left" w:pos="1400" w:leader="none"/>
              <w:tab w:val="left" w:pos="1440" w:leader="none"/>
              <w:tab w:val="left" w:pos="1600" w:leader="none"/>
              <w:tab w:val="right" w:pos="9350" w:leader="dot"/>
            </w:tabs>
            <w:rPr/>
          </w:pPr>
          <w:r>
            <w:rPr/>
            <w:t>ARTICLE XIII</w:t>
            <w:tab/>
            <w:t>REPRESENTATIONS</w:t>
            <w:tab/>
          </w:r>
          <w:hyperlink w:anchor="__RefHeading___Toc474121590">
            <w:r>
              <w:rPr>
                <w:rStyle w:val="IndexLink"/>
              </w:rPr>
              <w:t>10</w:t>
            </w:r>
          </w:hyperlink>
        </w:p>
        <w:p>
          <w:pPr>
            <w:pStyle w:val="TOC1"/>
            <w:tabs>
              <w:tab w:val="left" w:pos="1400" w:leader="none"/>
              <w:tab w:val="left" w:pos="1440" w:leader="none"/>
              <w:tab w:val="left" w:pos="1600" w:leader="none"/>
              <w:tab w:val="right" w:pos="9350" w:leader="dot"/>
            </w:tabs>
            <w:rPr/>
          </w:pPr>
          <w:r>
            <w:rPr/>
            <w:t>ARTICLE XIV</w:t>
            <w:tab/>
            <w:t>CONFIDENTIAL INFORMATION</w:t>
            <w:tab/>
          </w:r>
          <w:hyperlink w:anchor="__RefHeading___Toc474121591">
            <w:r>
              <w:rPr>
                <w:rStyle w:val="IndexLink"/>
              </w:rPr>
              <w:t>11</w:t>
            </w:r>
          </w:hyperlink>
        </w:p>
        <w:p>
          <w:pPr>
            <w:pStyle w:val="TOC1"/>
            <w:tabs>
              <w:tab w:val="left" w:pos="1400" w:leader="none"/>
              <w:tab w:val="left" w:pos="1440" w:leader="none"/>
              <w:tab w:val="left" w:pos="1600" w:leader="none"/>
              <w:tab w:val="right" w:pos="9350" w:leader="dot"/>
            </w:tabs>
            <w:rPr/>
          </w:pPr>
          <w:r>
            <w:rPr/>
            <w:t>ARTICLE XV</w:t>
            <w:tab/>
            <w:t>DISCLAIMER/LIMITATION OF LIABILITY</w:t>
            <w:tab/>
          </w:r>
          <w:hyperlink w:anchor="__RefHeading___Toc474121592">
            <w:r>
              <w:rPr>
                <w:rStyle w:val="IndexLink"/>
              </w:rPr>
              <w:t>12</w:t>
            </w:r>
          </w:hyperlink>
          <w:r>
            <w:br w:type="page"/>
          </w:r>
        </w:p>
        <w:p>
          <w:pPr>
            <w:pStyle w:val="TOC1"/>
            <w:tabs>
              <w:tab w:val="left" w:pos="1400" w:leader="none"/>
              <w:tab w:val="left" w:pos="1440" w:leader="none"/>
              <w:tab w:val="left" w:pos="1600" w:leader="none"/>
              <w:tab w:val="right" w:pos="9350" w:leader="dot"/>
            </w:tabs>
            <w:rPr/>
          </w:pPr>
          <w:r>
            <w:rPr/>
            <w:t>ARTICLE XVI</w:t>
            <w:tab/>
            <w:t>GENERAL</w:t>
            <w:tab/>
          </w:r>
          <w:hyperlink w:anchor="__RefHeading___Toc474121593">
            <w:r>
              <w:rPr>
                <w:rStyle w:val="IndexLink"/>
              </w:rPr>
              <w:t>12</w:t>
            </w:r>
          </w:hyperlink>
        </w:p>
        <w:p>
          <w:pPr>
            <w:pStyle w:val="TOC2"/>
            <w:tabs>
              <w:tab w:val="clear" w:pos="720"/>
              <w:tab w:val="left" w:pos="800" w:leader="none"/>
              <w:tab w:val="right" w:pos="9350" w:leader="dot"/>
            </w:tabs>
            <w:rPr>
              <w:lang w:val="en-CA"/>
            </w:rPr>
          </w:pPr>
          <w:r>
            <w:rPr>
              <w:lang w:val="en-CA"/>
            </w:rPr>
            <w:t>16.1</w:t>
            <w:tab/>
            <w:t>Assignment</w:t>
            <w:tab/>
          </w:r>
          <w:hyperlink w:anchor="__RefHeading___Toc474121594">
            <w:r>
              <w:rPr>
                <w:rStyle w:val="IndexLink"/>
                <w:lang w:val="en-CA"/>
              </w:rPr>
              <w:t>12</w:t>
            </w:r>
          </w:hyperlink>
        </w:p>
        <w:p>
          <w:pPr>
            <w:pStyle w:val="TOC2"/>
            <w:tabs>
              <w:tab w:val="clear" w:pos="720"/>
              <w:tab w:val="left" w:pos="800" w:leader="none"/>
              <w:tab w:val="right" w:pos="9350" w:leader="dot"/>
            </w:tabs>
            <w:rPr>
              <w:lang w:val="en-CA"/>
            </w:rPr>
          </w:pPr>
          <w:r>
            <w:rPr>
              <w:lang w:val="en-CA"/>
            </w:rPr>
            <w:t>16.2</w:t>
            <w:tab/>
            <w:t>Severability</w:t>
            <w:tab/>
          </w:r>
          <w:hyperlink w:anchor="__RefHeading___Toc474121595">
            <w:r>
              <w:rPr>
                <w:rStyle w:val="IndexLink"/>
                <w:lang w:val="en-CA"/>
              </w:rPr>
              <w:t>12</w:t>
            </w:r>
          </w:hyperlink>
        </w:p>
        <w:p>
          <w:pPr>
            <w:pStyle w:val="TOC2"/>
            <w:tabs>
              <w:tab w:val="clear" w:pos="720"/>
              <w:tab w:val="left" w:pos="800" w:leader="none"/>
              <w:tab w:val="right" w:pos="9350" w:leader="dot"/>
            </w:tabs>
            <w:rPr>
              <w:lang w:val="en-CA"/>
            </w:rPr>
          </w:pPr>
          <w:r>
            <w:rPr>
              <w:lang w:val="en-CA"/>
            </w:rPr>
            <w:t>16.3</w:t>
            <w:tab/>
            <w:t>Entire Agreement; Amendment</w:t>
            <w:tab/>
          </w:r>
          <w:hyperlink w:anchor="__RefHeading___Toc474121596">
            <w:r>
              <w:rPr>
                <w:rStyle w:val="IndexLink"/>
                <w:lang w:val="en-CA"/>
              </w:rPr>
              <w:t>12</w:t>
            </w:r>
          </w:hyperlink>
        </w:p>
        <w:p>
          <w:pPr>
            <w:pStyle w:val="TOC2"/>
            <w:tabs>
              <w:tab w:val="clear" w:pos="720"/>
              <w:tab w:val="left" w:pos="800" w:leader="none"/>
              <w:tab w:val="right" w:pos="9350" w:leader="dot"/>
            </w:tabs>
            <w:rPr>
              <w:lang w:val="en-CA"/>
            </w:rPr>
          </w:pPr>
          <w:r>
            <w:rPr>
              <w:lang w:val="en-CA"/>
            </w:rPr>
            <w:t>16.4</w:t>
            <w:tab/>
            <w:t>Cumulative Rights</w:t>
            <w:tab/>
          </w:r>
          <w:hyperlink w:anchor="__RefHeading___Toc474121597">
            <w:r>
              <w:rPr>
                <w:rStyle w:val="IndexLink"/>
                <w:lang w:val="en-CA"/>
              </w:rPr>
              <w:t>13</w:t>
            </w:r>
          </w:hyperlink>
        </w:p>
        <w:p>
          <w:pPr>
            <w:pStyle w:val="TOC2"/>
            <w:tabs>
              <w:tab w:val="clear" w:pos="720"/>
              <w:tab w:val="left" w:pos="800" w:leader="none"/>
              <w:tab w:val="right" w:pos="9350" w:leader="dot"/>
            </w:tabs>
            <w:rPr>
              <w:lang w:val="en-CA"/>
            </w:rPr>
          </w:pPr>
          <w:r>
            <w:rPr>
              <w:lang w:val="en-CA"/>
            </w:rPr>
            <w:t>16.5</w:t>
            <w:tab/>
            <w:t>Waivers</w:t>
            <w:tab/>
          </w:r>
          <w:hyperlink w:anchor="__RefHeading___Toc474121598">
            <w:r>
              <w:rPr>
                <w:rStyle w:val="IndexLink"/>
                <w:lang w:val="en-CA"/>
              </w:rPr>
              <w:t>13</w:t>
            </w:r>
          </w:hyperlink>
        </w:p>
        <w:p>
          <w:pPr>
            <w:pStyle w:val="TOC2"/>
            <w:tabs>
              <w:tab w:val="clear" w:pos="720"/>
              <w:tab w:val="left" w:pos="800" w:leader="none"/>
              <w:tab w:val="right" w:pos="9350" w:leader="dot"/>
            </w:tabs>
            <w:rPr>
              <w:lang w:val="en-CA"/>
            </w:rPr>
          </w:pPr>
          <w:r>
            <w:rPr>
              <w:lang w:val="en-CA"/>
            </w:rPr>
            <w:t>16.6</w:t>
            <w:tab/>
            <w:t>Exhibits</w:t>
            <w:tab/>
          </w:r>
          <w:hyperlink w:anchor="__RefHeading___Toc474121599">
            <w:r>
              <w:rPr>
                <w:rStyle w:val="IndexLink"/>
                <w:lang w:val="en-CA"/>
              </w:rPr>
              <w:t>13</w:t>
            </w:r>
          </w:hyperlink>
        </w:p>
        <w:p>
          <w:pPr>
            <w:pStyle w:val="TOC2"/>
            <w:tabs>
              <w:tab w:val="clear" w:pos="720"/>
              <w:tab w:val="left" w:pos="800" w:leader="none"/>
              <w:tab w:val="right" w:pos="9350" w:leader="dot"/>
            </w:tabs>
            <w:rPr>
              <w:lang w:val="en-CA"/>
            </w:rPr>
          </w:pPr>
          <w:r>
            <w:rPr>
              <w:lang w:val="en-CA"/>
            </w:rPr>
            <w:t>16.7</w:t>
            <w:tab/>
            <w:t>Headings</w:t>
            <w:tab/>
          </w:r>
          <w:hyperlink w:anchor="__RefHeading___Toc474121600">
            <w:r>
              <w:rPr>
                <w:rStyle w:val="IndexLink"/>
                <w:lang w:val="en-CA"/>
              </w:rPr>
              <w:t>13</w:t>
            </w:r>
          </w:hyperlink>
        </w:p>
        <w:p>
          <w:pPr>
            <w:pStyle w:val="TOC2"/>
            <w:tabs>
              <w:tab w:val="clear" w:pos="720"/>
              <w:tab w:val="left" w:pos="800" w:leader="none"/>
              <w:tab w:val="right" w:pos="9350" w:leader="dot"/>
            </w:tabs>
            <w:rPr>
              <w:lang w:val="en-CA"/>
            </w:rPr>
          </w:pPr>
          <w:r>
            <w:rPr>
              <w:lang w:val="en-CA"/>
            </w:rPr>
            <w:t>16.8</w:t>
            <w:tab/>
            <w:t>Construction</w:t>
            <w:tab/>
          </w:r>
          <w:hyperlink w:anchor="__RefHeading___Toc474121601">
            <w:r>
              <w:rPr>
                <w:rStyle w:val="IndexLink"/>
                <w:lang w:val="en-CA"/>
              </w:rPr>
              <w:t>13</w:t>
            </w:r>
          </w:hyperlink>
        </w:p>
        <w:p>
          <w:pPr>
            <w:pStyle w:val="TOC2"/>
            <w:tabs>
              <w:tab w:val="clear" w:pos="720"/>
              <w:tab w:val="left" w:pos="800" w:leader="none"/>
              <w:tab w:val="right" w:pos="9350" w:leader="dot"/>
            </w:tabs>
            <w:rPr>
              <w:lang w:val="en-CA"/>
            </w:rPr>
          </w:pPr>
          <w:r>
            <w:rPr>
              <w:lang w:val="en-CA"/>
            </w:rPr>
            <w:t>16.9</w:t>
            <w:tab/>
            <w:t>Facsimile; Counterparts</w:t>
            <w:tab/>
          </w:r>
          <w:hyperlink w:anchor="__RefHeading___Toc474121602">
            <w:r>
              <w:rPr>
                <w:rStyle w:val="IndexLink"/>
                <w:lang w:val="en-CA"/>
              </w:rPr>
              <w:t>13</w:t>
            </w:r>
          </w:hyperlink>
        </w:p>
        <w:p>
          <w:pPr>
            <w:pStyle w:val="TOC2"/>
            <w:tabs>
              <w:tab w:val="clear" w:pos="720"/>
              <w:tab w:val="left" w:pos="800" w:leader="none"/>
              <w:tab w:val="right" w:pos="9350" w:leader="dot"/>
            </w:tabs>
            <w:rPr>
              <w:lang w:val="en-CA"/>
            </w:rPr>
          </w:pPr>
          <w:r>
            <w:rPr>
              <w:lang w:val="en-CA"/>
            </w:rPr>
            <w:t>16.10</w:t>
            <w:tab/>
            <w:t>Further Actions</w:t>
            <w:tab/>
          </w:r>
          <w:hyperlink w:anchor="__RefHeading___Toc474121603">
            <w:r>
              <w:rPr>
                <w:rStyle w:val="IndexLink"/>
                <w:lang w:val="en-CA"/>
              </w:rPr>
              <w:t>13</w:t>
            </w:r>
          </w:hyperlink>
        </w:p>
        <w:p>
          <w:pPr>
            <w:pStyle w:val="TOC2"/>
            <w:tabs>
              <w:tab w:val="clear" w:pos="720"/>
              <w:tab w:val="left" w:pos="800" w:leader="none"/>
              <w:tab w:val="right" w:pos="9350" w:leader="dot"/>
            </w:tabs>
            <w:rPr>
              <w:lang w:val="en-CA"/>
            </w:rPr>
          </w:pPr>
          <w:r>
            <w:rPr>
              <w:lang w:val="en-CA"/>
            </w:rPr>
            <w:t>16.11</w:t>
            <w:tab/>
            <w:t>Notices</w:t>
            <w:tab/>
          </w:r>
          <w:hyperlink w:anchor="__RefHeading___Toc474121604">
            <w:r>
              <w:rPr>
                <w:rStyle w:val="IndexLink"/>
                <w:lang w:val="en-CA"/>
              </w:rPr>
              <w:t>13</w:t>
            </w:r>
          </w:hyperlink>
        </w:p>
        <w:p>
          <w:pPr>
            <w:pStyle w:val="TOC2"/>
            <w:tabs>
              <w:tab w:val="clear" w:pos="720"/>
              <w:tab w:val="left" w:pos="800" w:leader="none"/>
              <w:tab w:val="right" w:pos="9350" w:leader="dot"/>
            </w:tabs>
            <w:rPr>
              <w:lang w:val="en-CA"/>
            </w:rPr>
          </w:pPr>
          <w:r>
            <w:rPr>
              <w:lang w:val="en-CA"/>
            </w:rPr>
            <w:t>16.12</w:t>
            <w:tab/>
            <w:t>Force Majeure</w:t>
            <w:tab/>
          </w:r>
          <w:hyperlink w:anchor="__RefHeading___Toc474121605">
            <w:r>
              <w:rPr>
                <w:rStyle w:val="IndexLink"/>
                <w:lang w:val="en-CA"/>
              </w:rPr>
              <w:t>14</w:t>
            </w:r>
          </w:hyperlink>
        </w:p>
        <w:p>
          <w:pPr>
            <w:pStyle w:val="TOC2"/>
            <w:tabs>
              <w:tab w:val="clear" w:pos="720"/>
              <w:tab w:val="left" w:pos="800" w:leader="none"/>
              <w:tab w:val="right" w:pos="9350" w:leader="dot"/>
            </w:tabs>
            <w:rPr>
              <w:lang w:val="en-CA"/>
            </w:rPr>
          </w:pPr>
          <w:r>
            <w:rPr>
              <w:lang w:val="en-CA"/>
            </w:rPr>
            <w:t>16.13</w:t>
            <w:tab/>
            <w:t>Independent Contractor</w:t>
            <w:tab/>
          </w:r>
          <w:hyperlink w:anchor="__RefHeading___Toc474121606">
            <w:r>
              <w:rPr>
                <w:rStyle w:val="IndexLink"/>
                <w:lang w:val="en-CA"/>
              </w:rPr>
              <w:t>14</w:t>
            </w:r>
          </w:hyperlink>
        </w:p>
        <w:p>
          <w:pPr>
            <w:pStyle w:val="TOC2"/>
            <w:tabs>
              <w:tab w:val="clear" w:pos="720"/>
              <w:tab w:val="left" w:pos="800" w:leader="none"/>
              <w:tab w:val="right" w:pos="9350" w:leader="dot"/>
            </w:tabs>
            <w:rPr>
              <w:lang w:val="en-CA"/>
            </w:rPr>
          </w:pPr>
          <w:r>
            <w:rPr>
              <w:lang w:val="en-CA"/>
            </w:rPr>
            <w:t>16.14</w:t>
            <w:tab/>
            <w:t>Disputes</w:t>
            <w:tab/>
          </w:r>
          <w:hyperlink w:anchor="__RefHeading___Toc474121607">
            <w:r>
              <w:rPr>
                <w:rStyle w:val="IndexLink"/>
                <w:lang w:val="en-CA"/>
              </w:rPr>
              <w:t>14</w:t>
            </w:r>
          </w:hyperlink>
        </w:p>
        <w:p>
          <w:pPr>
            <w:pStyle w:val="TOC1"/>
            <w:rPr/>
          </w:pPr>
          <w:r>
            <w:rPr/>
            <w:t>EXHIBIT A</w:t>
            <w:tab/>
            <w:t>FORM OF INTERCONNECTION ORDER</w:t>
            <w:tab/>
          </w:r>
          <w:hyperlink w:anchor="__RefHeading___Toc474121608">
            <w:r>
              <w:rPr>
                <w:rStyle w:val="IndexLink"/>
              </w:rPr>
              <w:t>16</w:t>
            </w:r>
          </w:hyperlink>
        </w:p>
        <w:p>
          <w:pPr>
            <w:pStyle w:val="TOC1"/>
            <w:rPr/>
          </w:pPr>
          <w:r>
            <w:rPr/>
            <w:t>EXHIBIT B</w:t>
            <w:tab/>
            <w:t>Letter of Authorization</w:t>
            <w:tab/>
          </w:r>
          <w:hyperlink w:anchor="__RefHeading___Toc474121609">
            <w:r>
              <w:rPr>
                <w:rStyle w:val="IndexLink"/>
              </w:rPr>
              <w:t>18</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1"/>
        <w:ind w:hanging="0" w:start="0"/>
        <w:rPr/>
      </w:pPr>
      <w:r>
        <w:rPr/>
        <w:t>ePOWERED™ SERVICES</w:t>
      </w:r>
    </w:p>
    <w:p>
      <w:pPr>
        <w:pStyle w:val="Heading1"/>
        <w:ind w:hanging="0" w:start="0"/>
        <w:rPr/>
      </w:pPr>
      <w:r>
        <w:rPr/>
        <w:t>BROADBAND DELIVERY PROGRAM AGREEMENT</w:t>
      </w:r>
    </w:p>
    <w:p>
      <w:pPr>
        <w:pStyle w:val="Normal"/>
        <w:jc w:val="center"/>
        <w:rPr>
          <w:sz w:val="24"/>
        </w:rPr>
      </w:pPr>
      <w:r>
        <w:rPr>
          <w:sz w:val="24"/>
        </w:rPr>
      </w:r>
    </w:p>
    <w:p>
      <w:pPr>
        <w:pStyle w:val="Normal"/>
        <w:jc w:val="both"/>
        <w:rPr/>
      </w:pPr>
      <w:r>
        <w:rPr>
          <w:sz w:val="24"/>
        </w:rPr>
        <w:tab/>
        <w:t xml:space="preserve">This Broadband Delivery Program Agreement (this “Agreement”), dated as of _______________, 2000 (the “Effective Date”) is made and entered into between Enron Broadband Services, Inc., an Oregon corporation (“EBS”), and </w:t>
      </w:r>
      <w:r>
        <w:rPr>
          <w:sz w:val="24"/>
          <w:u w:val="single"/>
        </w:rPr>
        <w:tab/>
        <w:tab/>
        <w:tab/>
        <w:tab/>
        <w:tab/>
      </w:r>
      <w:r>
        <w:rPr>
          <w:sz w:val="24"/>
        </w:rPr>
        <w:t>, a __________ corporation (“Program Member,” and each of EBS and the Program Member is referred to herein individually as a “Party” and jointly as the "Parties").</w:t>
      </w:r>
    </w:p>
    <w:p>
      <w:pPr>
        <w:pStyle w:val="Normal"/>
        <w:jc w:val="both"/>
        <w:rPr>
          <w:sz w:val="24"/>
        </w:rPr>
      </w:pPr>
      <w:r>
        <w:rPr>
          <w:sz w:val="24"/>
        </w:rPr>
      </w:r>
    </w:p>
    <w:p>
      <w:pPr>
        <w:pStyle w:val="Heading3"/>
        <w:ind w:hanging="0" w:start="0"/>
        <w:rPr>
          <w:b/>
        </w:rPr>
      </w:pPr>
      <w:r>
        <w:rPr>
          <w:b/>
        </w:rPr>
        <w:t>RECITALS</w:t>
      </w:r>
    </w:p>
    <w:p>
      <w:pPr>
        <w:pStyle w:val="Normal"/>
        <w:jc w:val="center"/>
        <w:rPr>
          <w:b/>
          <w:sz w:val="24"/>
        </w:rPr>
      </w:pPr>
      <w:r>
        <w:rPr>
          <w:b/>
          <w:sz w:val="24"/>
        </w:rPr>
      </w:r>
    </w:p>
    <w:p>
      <w:pPr>
        <w:pStyle w:val="BodyText"/>
        <w:rPr/>
      </w:pPr>
      <w:r>
        <w:rPr/>
        <w:tab/>
      </w:r>
      <w:r>
        <w:rPr>
          <w:b/>
        </w:rPr>
        <w:t>WHEREAS</w:t>
      </w:r>
      <w:r>
        <w:rPr/>
        <w:t>, EBS desires to engage Program Member to distribute content that is transmitted by EBS over the Enron Intelligent Network on behalf of certain content providers; and</w:t>
      </w:r>
    </w:p>
    <w:p>
      <w:pPr>
        <w:pStyle w:val="Normal"/>
        <w:jc w:val="both"/>
        <w:rPr>
          <w:sz w:val="24"/>
        </w:rPr>
      </w:pPr>
      <w:r>
        <w:rPr>
          <w:sz w:val="24"/>
        </w:rPr>
      </w:r>
    </w:p>
    <w:p>
      <w:pPr>
        <w:pStyle w:val="Normal"/>
        <w:ind w:firstLine="720" w:end="0"/>
        <w:jc w:val="both"/>
        <w:rPr/>
      </w:pPr>
      <w:r>
        <w:rPr>
          <w:b/>
          <w:sz w:val="24"/>
        </w:rPr>
        <w:t>WHEREAS</w:t>
      </w:r>
      <w:r>
        <w:rPr>
          <w:sz w:val="24"/>
        </w:rPr>
        <w:t>, the Parties desire to co-locate equipment of EBS in certain facilities of Program Member to enable Program Member to distribute content provided by EBS.</w:t>
      </w:r>
    </w:p>
    <w:p>
      <w:pPr>
        <w:pStyle w:val="Normal"/>
        <w:jc w:val="both"/>
        <w:rPr>
          <w:sz w:val="24"/>
        </w:rPr>
      </w:pPr>
      <w:r>
        <w:rPr>
          <w:sz w:val="24"/>
        </w:rPr>
      </w:r>
    </w:p>
    <w:p>
      <w:pPr>
        <w:pStyle w:val="Normal"/>
        <w:jc w:val="both"/>
        <w:rPr/>
      </w:pPr>
      <w:r>
        <w:rPr>
          <w:sz w:val="24"/>
        </w:rPr>
        <w:tab/>
      </w:r>
      <w:r>
        <w:rPr>
          <w:b/>
          <w:sz w:val="24"/>
        </w:rPr>
        <w:t>NOW, THEREFORE</w:t>
      </w:r>
      <w:r>
        <w:rPr>
          <w:sz w:val="24"/>
        </w:rPr>
        <w:t>, in consideration of the mutual benefits, obligations and agreements contained herein, and for other good and valuable consideration, the receipt and sufficiency of which are hereby acknowledged, the Parties agree as follows:</w:t>
      </w:r>
    </w:p>
    <w:p>
      <w:pPr>
        <w:pStyle w:val="Normal"/>
        <w:jc w:val="both"/>
        <w:rPr>
          <w:sz w:val="24"/>
        </w:rPr>
      </w:pPr>
      <w:r>
        <w:rPr>
          <w:sz w:val="24"/>
        </w:rPr>
      </w:r>
    </w:p>
    <w:p>
      <w:pPr>
        <w:pStyle w:val="Heading1"/>
        <w:ind w:hanging="0" w:start="0"/>
        <w:rPr/>
      </w:pPr>
      <w:r>
        <w:rPr/>
        <w:t>ARTICLE I</w:t>
      </w:r>
    </w:p>
    <w:p>
      <w:pPr>
        <w:pStyle w:val="Heading1"/>
        <w:ind w:hanging="0" w:start="0"/>
        <w:rPr/>
      </w:pPr>
      <w:r>
        <w:rPr/>
        <w:t>DEFINITIONS</w:t>
      </w:r>
      <w:r>
        <w:fldChar w:fldCharType="begin"/>
      </w:r>
      <w:r>
        <w:rPr/>
        <w:instrText xml:space="preserve"> TC "ARTICLE I</w:instrText>
        <w:tab/>
        <w:instrText xml:space="preserve">DEFINITIONS" \l 1 </w:instrText>
      </w:r>
      <w:r>
        <w:rPr/>
        <w:fldChar w:fldCharType="separate"/>
      </w:r>
      <w:r>
        <w:rPr/>
      </w:r>
      <w:r>
        <w:rPr/>
        <w:fldChar w:fldCharType="end"/>
      </w:r>
      <w:bookmarkStart w:id="0" w:name="__RefHeading___Toc474121558"/>
      <w:bookmarkEnd w:id="0"/>
    </w:p>
    <w:p>
      <w:pPr>
        <w:pStyle w:val="Normal"/>
        <w:jc w:val="center"/>
        <w:rPr>
          <w:sz w:val="24"/>
        </w:rPr>
      </w:pPr>
      <w:r>
        <w:rPr>
          <w:sz w:val="24"/>
        </w:rPr>
      </w:r>
    </w:p>
    <w:p>
      <w:pPr>
        <w:pStyle w:val="Normal"/>
        <w:ind w:firstLine="720" w:end="0"/>
        <w:jc w:val="both"/>
        <w:rPr>
          <w:sz w:val="24"/>
        </w:rPr>
      </w:pPr>
      <w:r>
        <w:rPr>
          <w:sz w:val="24"/>
        </w:rPr>
        <w:t>As used in this Agreement, the following terms shall have the respective meanings set forth below:</w:t>
      </w:r>
    </w:p>
    <w:p>
      <w:pPr>
        <w:pStyle w:val="Normal"/>
        <w:ind w:firstLine="720" w:end="0"/>
        <w:jc w:val="both"/>
        <w:rPr>
          <w:sz w:val="24"/>
        </w:rPr>
      </w:pPr>
      <w:r>
        <w:rPr>
          <w:sz w:val="24"/>
        </w:rPr>
      </w:r>
    </w:p>
    <w:p>
      <w:pPr>
        <w:pStyle w:val="Normal"/>
        <w:ind w:firstLine="720" w:end="0"/>
        <w:jc w:val="both"/>
        <w:rPr/>
      </w:pPr>
      <w:r>
        <w:rPr>
          <w:sz w:val="24"/>
        </w:rPr>
        <w:t>“</w:t>
      </w:r>
      <w:r>
        <w:rPr>
          <w:b/>
          <w:i/>
          <w:sz w:val="24"/>
        </w:rPr>
        <w:t>Affiliate</w:t>
      </w:r>
      <w:r>
        <w:rPr>
          <w:sz w:val="24"/>
        </w:rPr>
        <w:t>” means any Person which either directly or indirectly controls, is controlled by or is under common control with the Party.  For purposes hereof, “control” means the right or power to direct the policies of another through management authority, stock ownership, delegated authority, voting rights or otherwise.</w:t>
      </w:r>
    </w:p>
    <w:p>
      <w:pPr>
        <w:pStyle w:val="Normal"/>
        <w:ind w:firstLine="720" w:end="0"/>
        <w:jc w:val="both"/>
        <w:rPr>
          <w:sz w:val="24"/>
        </w:rPr>
      </w:pPr>
      <w:r>
        <w:rPr>
          <w:sz w:val="24"/>
        </w:rPr>
      </w:r>
    </w:p>
    <w:p>
      <w:pPr>
        <w:pStyle w:val="BodyTextIndent"/>
        <w:ind w:firstLine="720" w:start="0" w:end="0"/>
        <w:rPr/>
      </w:pPr>
      <w:r>
        <w:rPr/>
        <w:t>“</w:t>
      </w:r>
      <w:r>
        <w:rPr>
          <w:b/>
          <w:i/>
        </w:rPr>
        <w:t>Content</w:t>
      </w:r>
      <w:r>
        <w:rPr/>
        <w:t>” means multimedia data which may consist of audio, video, text, graphics and other data types yet to be determined, or any combination thereof.</w:t>
      </w:r>
    </w:p>
    <w:p>
      <w:pPr>
        <w:pStyle w:val="BodyTextIndent"/>
        <w:ind w:firstLine="720" w:start="0" w:end="0"/>
        <w:rPr/>
      </w:pPr>
      <w:r>
        <w:rPr/>
      </w:r>
    </w:p>
    <w:p>
      <w:pPr>
        <w:pStyle w:val="BodyTextIndent"/>
        <w:ind w:firstLine="720" w:start="0" w:end="0"/>
        <w:rPr/>
      </w:pPr>
      <w:r>
        <w:rPr/>
        <w:t>“</w:t>
      </w:r>
      <w:r>
        <w:rPr>
          <w:b/>
          <w:i/>
        </w:rPr>
        <w:t>Content Provider</w:t>
      </w:r>
      <w:r>
        <w:rPr/>
        <w:t>” means any Person that provides Content to EBS for transmission using ePowered™ Services for access by End Users.</w:t>
      </w:r>
    </w:p>
    <w:p>
      <w:pPr>
        <w:pStyle w:val="BodyTextIndent"/>
        <w:ind w:firstLine="720" w:start="0" w:end="0"/>
        <w:rPr/>
      </w:pPr>
      <w:r>
        <w:rPr/>
      </w:r>
    </w:p>
    <w:p>
      <w:pPr>
        <w:pStyle w:val="BodyTextIndent"/>
        <w:ind w:firstLine="720" w:start="0" w:end="0"/>
        <w:rPr/>
      </w:pPr>
      <w:r>
        <w:rPr>
          <w:b/>
          <w:i/>
        </w:rPr>
        <w:t>"EBS Designee"</w:t>
      </w:r>
      <w:r>
        <w:rPr/>
        <w:t xml:space="preserve"> has the meaning given to it in Section 16.11.</w:t>
      </w:r>
    </w:p>
    <w:p>
      <w:pPr>
        <w:pStyle w:val="BodyTextIndent"/>
        <w:rPr/>
      </w:pPr>
      <w:r>
        <w:rPr/>
      </w:r>
    </w:p>
    <w:p>
      <w:pPr>
        <w:pStyle w:val="BodyTextIndent"/>
        <w:ind w:firstLine="720" w:start="0" w:end="0"/>
        <w:rPr/>
      </w:pPr>
      <w:r>
        <w:rPr/>
        <w:t>“</w:t>
      </w:r>
      <w:r>
        <w:rPr>
          <w:b/>
          <w:i/>
        </w:rPr>
        <w:t>EBS Equipment</w:t>
      </w:r>
      <w:r>
        <w:rPr/>
        <w:t>” means servers, routers, switches, optical terminating equipment, multiplexes, carrier provided data circuits and related equipment of EBS that EBS installs, operates and maintains at the Facilities in accordance with Section 4.1, and any additional or replacement equipment, hardware, servers or connections that EBS subsequently installs in the Facilities in connection with its performance under this Agreement.</w:t>
      </w:r>
    </w:p>
    <w:p>
      <w:pPr>
        <w:pStyle w:val="BodyTextIndent"/>
        <w:ind w:firstLine="720" w:start="0" w:end="0"/>
        <w:rPr/>
      </w:pPr>
      <w:r>
        <w:rPr/>
      </w:r>
    </w:p>
    <w:p>
      <w:pPr>
        <w:pStyle w:val="BodyTextIndent"/>
        <w:ind w:firstLine="720" w:start="0" w:end="0"/>
        <w:rPr/>
      </w:pPr>
      <w:r>
        <w:rPr/>
        <w:t>“</w:t>
      </w:r>
      <w:r>
        <w:rPr>
          <w:b/>
          <w:i/>
        </w:rPr>
        <w:t>Effective Date</w:t>
      </w:r>
      <w:r>
        <w:rPr/>
        <w:t>” has the meaning given to it in the introductory paragraph to this Agreement.</w:t>
      </w:r>
    </w:p>
    <w:p>
      <w:pPr>
        <w:pStyle w:val="BodyTextIndent"/>
        <w:rPr/>
      </w:pPr>
      <w:r>
        <w:rPr/>
      </w:r>
    </w:p>
    <w:p>
      <w:pPr>
        <w:pStyle w:val="BodyTextIndent"/>
        <w:ind w:firstLine="720" w:start="0" w:end="0"/>
        <w:rPr/>
      </w:pPr>
      <w:r>
        <w:rPr/>
        <w:t>“</w:t>
      </w:r>
      <w:r>
        <w:rPr>
          <w:b/>
          <w:i/>
        </w:rPr>
        <w:t>End User</w:t>
      </w:r>
      <w:r>
        <w:rPr/>
        <w:t>” means an end user or retail customer of Program Member that is capable of accessing Content delivered over Program Member’s network.</w:t>
      </w:r>
    </w:p>
    <w:p>
      <w:pPr>
        <w:pStyle w:val="BodyTextIndent"/>
        <w:ind w:firstLine="720" w:start="0" w:end="0"/>
        <w:rPr/>
      </w:pPr>
      <w:r>
        <w:rPr/>
      </w:r>
    </w:p>
    <w:p>
      <w:pPr>
        <w:pStyle w:val="BodyTextIndent"/>
        <w:ind w:firstLine="720" w:start="0" w:end="0"/>
        <w:rPr/>
      </w:pPr>
      <w:r>
        <w:rPr/>
        <w:t>“</w:t>
      </w:r>
      <w:r>
        <w:rPr>
          <w:b/>
          <w:i/>
        </w:rPr>
        <w:t>Enron Intelligent Network</w:t>
      </w:r>
      <w:r>
        <w:rPr/>
        <w:t>” or “</w:t>
      </w:r>
      <w:r>
        <w:rPr>
          <w:b/>
          <w:i/>
        </w:rPr>
        <w:t>EIN</w:t>
      </w:r>
      <w:r>
        <w:rPr/>
        <w:t>” means the internet protocol network, servers, routers and related equipment of EBS.</w:t>
      </w:r>
    </w:p>
    <w:p>
      <w:pPr>
        <w:pStyle w:val="BodyTextIndent"/>
        <w:rPr/>
      </w:pPr>
      <w:r>
        <w:rPr/>
      </w:r>
    </w:p>
    <w:p>
      <w:pPr>
        <w:pStyle w:val="BodyTextIndent"/>
        <w:ind w:firstLine="720" w:start="0" w:end="0"/>
        <w:rPr/>
      </w:pPr>
      <w:r>
        <w:rPr/>
        <w:t>“</w:t>
      </w:r>
      <w:r>
        <w:rPr>
          <w:b/>
          <w:i/>
        </w:rPr>
        <w:t>ePowered™ Content</w:t>
      </w:r>
      <w:r>
        <w:rPr/>
        <w:t>” means Content from Content Providers transmitted using ePowered™ Services.</w:t>
      </w:r>
    </w:p>
    <w:p>
      <w:pPr>
        <w:pStyle w:val="BodyTextIndent"/>
        <w:ind w:firstLine="720" w:start="0" w:end="0"/>
        <w:rPr/>
      </w:pPr>
      <w:r>
        <w:rPr/>
      </w:r>
    </w:p>
    <w:p>
      <w:pPr>
        <w:pStyle w:val="BodyTextIndent"/>
        <w:ind w:firstLine="720" w:start="0" w:end="0"/>
        <w:rPr/>
      </w:pPr>
      <w:r>
        <w:rPr/>
        <w:t>“</w:t>
      </w:r>
      <w:r>
        <w:rPr>
          <w:b/>
          <w:i/>
        </w:rPr>
        <w:t>ePowered™ Services</w:t>
      </w:r>
      <w:r>
        <w:rPr/>
        <w:t>” means those products and services of EBS that use the Enron Intelligent Network for the transmission of Content.</w:t>
      </w:r>
    </w:p>
    <w:p>
      <w:pPr>
        <w:pStyle w:val="BodyTextIndent"/>
        <w:ind w:firstLine="720" w:start="0" w:end="0"/>
        <w:rPr/>
      </w:pPr>
      <w:r>
        <w:rPr/>
      </w:r>
    </w:p>
    <w:p>
      <w:pPr>
        <w:pStyle w:val="BodyTextIndent"/>
        <w:ind w:firstLine="720" w:start="0" w:end="0"/>
        <w:rPr/>
      </w:pPr>
      <w:r>
        <w:rPr/>
        <w:t>“</w:t>
      </w:r>
      <w:r>
        <w:rPr>
          <w:b/>
          <w:i/>
        </w:rPr>
        <w:t>Facility</w:t>
      </w:r>
      <w:r>
        <w:rPr/>
        <w:t>” means any site owned or leased by or licensed to Program Member at which EBS and the Program Member have agreed to locate EBS Equipment for the delivery of ePowered™ Content to End Users.</w:t>
      </w:r>
    </w:p>
    <w:p>
      <w:pPr>
        <w:pStyle w:val="BodyTextIndent"/>
        <w:ind w:firstLine="720" w:start="0" w:end="0"/>
        <w:rPr/>
      </w:pPr>
      <w:r>
        <w:rPr/>
      </w:r>
    </w:p>
    <w:p>
      <w:pPr>
        <w:pStyle w:val="BodyTextIndent"/>
        <w:ind w:firstLine="720" w:start="0" w:end="0"/>
        <w:rPr/>
      </w:pPr>
      <w:r>
        <w:rPr/>
        <w:t>"</w:t>
      </w:r>
      <w:r>
        <w:rPr>
          <w:b/>
          <w:i/>
        </w:rPr>
        <w:t>Force Majeure</w:t>
      </w:r>
      <w:r>
        <w:rPr/>
        <w:t>" has the meaning given to it in Section 16.12.</w:t>
      </w:r>
    </w:p>
    <w:p>
      <w:pPr>
        <w:pStyle w:val="BodyTextIndent"/>
        <w:ind w:firstLine="720" w:start="0" w:end="0"/>
        <w:rPr/>
      </w:pPr>
      <w:r>
        <w:rPr/>
      </w:r>
    </w:p>
    <w:p>
      <w:pPr>
        <w:pStyle w:val="BodyTextIndent"/>
        <w:ind w:firstLine="720" w:start="0" w:end="0"/>
        <w:rPr/>
      </w:pPr>
      <w:r>
        <w:rPr>
          <w:b/>
          <w:i/>
        </w:rPr>
        <w:t>"Interconnection Order"</w:t>
      </w:r>
      <w:r>
        <w:rPr/>
        <w:t xml:space="preserve"> means, with respect to a Facility, a work order in the form attached hereto as Exhibit A that has been executed by the Parties.</w:t>
      </w:r>
    </w:p>
    <w:p>
      <w:pPr>
        <w:pStyle w:val="BodyTextIndent"/>
        <w:ind w:firstLine="720" w:start="0" w:end="0"/>
        <w:rPr/>
      </w:pPr>
      <w:r>
        <w:rPr/>
      </w:r>
    </w:p>
    <w:p>
      <w:pPr>
        <w:pStyle w:val="BodyTextIndent"/>
        <w:ind w:firstLine="720" w:start="0" w:end="0"/>
        <w:rPr/>
      </w:pPr>
      <w:r>
        <w:rPr/>
        <w:t>“</w:t>
      </w:r>
      <w:r>
        <w:rPr>
          <w:b/>
          <w:i/>
        </w:rPr>
        <w:t>Lien</w:t>
      </w:r>
      <w:r>
        <w:rPr/>
        <w:t>” means with respect to any personal or real property, any mortgage, lien, security interest, pledge, charge or encumbrance of any kind with respect to such property.</w:t>
      </w:r>
    </w:p>
    <w:p>
      <w:pPr>
        <w:pStyle w:val="BodyTextIndent"/>
        <w:ind w:firstLine="720" w:start="0" w:end="0"/>
        <w:rPr/>
      </w:pPr>
      <w:r>
        <w:rPr/>
      </w:r>
    </w:p>
    <w:p>
      <w:pPr>
        <w:pStyle w:val="BodyTextIndent"/>
        <w:ind w:firstLine="720" w:start="0" w:end="0"/>
        <w:rPr/>
      </w:pPr>
      <w:r>
        <w:rPr/>
        <w:t xml:space="preserve"> “</w:t>
      </w:r>
      <w:r>
        <w:rPr>
          <w:b/>
          <w:i/>
        </w:rPr>
        <w:t>Person</w:t>
      </w:r>
      <w:r>
        <w:rPr/>
        <w:t>” means any individual, corporation, partnership, joint venture, association, joint stock company, trust, unincorporated organization, government or any agency or political subdivision thereof or any other form of entity.</w:t>
      </w:r>
    </w:p>
    <w:p>
      <w:pPr>
        <w:pStyle w:val="BodyTextIndent"/>
        <w:ind w:firstLine="720" w:start="0" w:end="0"/>
        <w:rPr/>
      </w:pPr>
      <w:r>
        <w:rPr/>
      </w:r>
    </w:p>
    <w:p>
      <w:pPr>
        <w:pStyle w:val="BodyTextIndent"/>
        <w:ind w:firstLine="720" w:start="0" w:end="0"/>
        <w:rPr/>
      </w:pPr>
      <w:r>
        <w:rPr>
          <w:b/>
          <w:i/>
        </w:rPr>
        <w:t>"Program Member Designee"</w:t>
      </w:r>
      <w:r>
        <w:rPr/>
        <w:t xml:space="preserve"> has the meaning given to it in Section 16.11.</w:t>
      </w:r>
    </w:p>
    <w:p>
      <w:pPr>
        <w:pStyle w:val="BodyTextIndent"/>
        <w:ind w:firstLine="720" w:start="0" w:end="0"/>
        <w:rPr/>
      </w:pPr>
      <w:r>
        <w:rPr/>
      </w:r>
    </w:p>
    <w:p>
      <w:pPr>
        <w:pStyle w:val="BodyTextIndent"/>
        <w:ind w:firstLine="720" w:start="0" w:end="0"/>
        <w:jc w:val="center"/>
        <w:rPr>
          <w:b/>
        </w:rPr>
      </w:pPr>
      <w:r>
        <w:rPr>
          <w:b/>
        </w:rPr>
        <w:t>ARTICLE II</w:t>
      </w:r>
    </w:p>
    <w:p>
      <w:pPr>
        <w:pStyle w:val="BodyTextIndent"/>
        <w:ind w:firstLine="720" w:start="0" w:end="0"/>
        <w:jc w:val="center"/>
        <w:rPr>
          <w:b/>
        </w:rPr>
      </w:pPr>
      <w:r>
        <w:rPr>
          <w:b/>
        </w:rPr>
        <w:t>ePOWERED</w:t>
      </w:r>
      <w:r>
        <w:rPr>
          <w:b/>
          <w:vertAlign w:val="superscript"/>
        </w:rPr>
        <w:t>TM</w:t>
      </w:r>
      <w:r>
        <w:rPr>
          <w:b/>
        </w:rPr>
        <w:t xml:space="preserve"> CONTENT</w:t>
      </w:r>
      <w:r>
        <w:fldChar w:fldCharType="begin"/>
      </w:r>
      <w:r>
        <w:rPr/>
        <w:instrText xml:space="preserve"> TC "ARTICLE II</w:instrText>
        <w:tab/>
        <w:instrText xml:space="preserve">ePOWEREDTM CONTENT" \l 1 </w:instrText>
      </w:r>
      <w:r>
        <w:rPr/>
        <w:fldChar w:fldCharType="separate"/>
      </w:r>
      <w:r>
        <w:rPr/>
      </w:r>
      <w:r>
        <w:rPr/>
        <w:fldChar w:fldCharType="end"/>
      </w:r>
      <w:bookmarkStart w:id="1" w:name="__RefHeading___Toc474121559"/>
      <w:bookmarkEnd w:id="1"/>
    </w:p>
    <w:p>
      <w:pPr>
        <w:pStyle w:val="BodyTextIndent"/>
        <w:ind w:hanging="0" w:start="0" w:end="0"/>
        <w:rPr>
          <w:b/>
        </w:rPr>
      </w:pPr>
      <w:r>
        <w:rPr>
          <w:b/>
        </w:rPr>
      </w:r>
    </w:p>
    <w:p>
      <w:pPr>
        <w:pStyle w:val="Normal"/>
        <w:ind w:firstLine="720" w:end="0"/>
        <w:jc w:val="both"/>
        <w:rPr/>
      </w:pPr>
      <w:r>
        <w:rPr>
          <w:sz w:val="24"/>
        </w:rPr>
        <w:t>EBS shall provide ePowered</w:t>
      </w:r>
      <w:r>
        <w:rPr>
          <w:vertAlign w:val="superscript"/>
        </w:rPr>
        <w:t>TM</w:t>
      </w:r>
      <w:r>
        <w:rPr>
          <w:sz w:val="24"/>
        </w:rPr>
        <w:t xml:space="preserve"> Content to Program Member at the Facilities from time to time as Content is made available to EBS through arrangements with its Content Providers.  Program Member shall receive and distribute to its End Users the ePowered</w:t>
      </w:r>
      <w:r>
        <w:rPr>
          <w:vertAlign w:val="superscript"/>
        </w:rPr>
        <w:t>TM</w:t>
      </w:r>
      <w:r>
        <w:rPr>
          <w:sz w:val="24"/>
        </w:rPr>
        <w:t xml:space="preserve"> Content provided to it by EBS pursuant to this Agreement.  The obligations of the Parties under this Article II shall commence with respect to each Facility upon (i) completion of the installation of the EBS Equipment for such Facility, and (ii) the ability of the EBS Equipment for such Facility to operate commercially, and shall continue through the term of this Agreement, unless otherwise specified in the applicable Interconnection Order.  EBS's obligations under this Article II with respect to each Facility shall be subject to Program Member's obligations under Article IV.</w:t>
      </w:r>
    </w:p>
    <w:p>
      <w:pPr>
        <w:pStyle w:val="Normal"/>
        <w:ind w:firstLine="720" w:end="0"/>
        <w:jc w:val="both"/>
        <w:rPr>
          <w:sz w:val="24"/>
        </w:rPr>
      </w:pPr>
      <w:r>
        <w:rPr>
          <w:sz w:val="24"/>
        </w:rPr>
      </w:r>
    </w:p>
    <w:p>
      <w:pPr>
        <w:pStyle w:val="BodyTextIndent"/>
        <w:ind w:firstLine="720" w:start="0" w:end="0"/>
        <w:jc w:val="center"/>
        <w:rPr>
          <w:b/>
        </w:rPr>
      </w:pPr>
      <w:r>
        <w:rPr>
          <w:b/>
        </w:rPr>
        <w:t>ARTICLE III</w:t>
      </w:r>
    </w:p>
    <w:p>
      <w:pPr>
        <w:pStyle w:val="BodyTextIndent"/>
        <w:ind w:firstLine="720" w:start="0" w:end="0"/>
        <w:jc w:val="center"/>
        <w:rPr>
          <w:b/>
        </w:rPr>
      </w:pPr>
      <w:r>
        <w:rPr>
          <w:b/>
        </w:rPr>
        <w:t>TERM</w:t>
      </w:r>
      <w:r>
        <w:fldChar w:fldCharType="begin"/>
      </w:r>
      <w:r>
        <w:rPr/>
        <w:instrText xml:space="preserve"> TC "ARTICLE III</w:instrText>
        <w:tab/>
        <w:instrText xml:space="preserve">TERM" \l 1 </w:instrText>
      </w:r>
      <w:r>
        <w:rPr/>
        <w:fldChar w:fldCharType="separate"/>
      </w:r>
      <w:r>
        <w:rPr/>
      </w:r>
      <w:r>
        <w:rPr/>
        <w:fldChar w:fldCharType="end"/>
      </w:r>
      <w:bookmarkStart w:id="2" w:name="__RefHeading___Toc474121560"/>
      <w:bookmarkEnd w:id="2"/>
    </w:p>
    <w:p>
      <w:pPr>
        <w:pStyle w:val="BodyTextIndent"/>
        <w:ind w:hanging="0" w:start="0" w:end="0"/>
        <w:rPr>
          <w:b/>
        </w:rPr>
      </w:pPr>
      <w:r>
        <w:rPr>
          <w:b/>
        </w:rPr>
      </w:r>
    </w:p>
    <w:p>
      <w:pPr>
        <w:pStyle w:val="BodyTextIndent"/>
        <w:ind w:firstLine="720" w:start="0" w:end="0"/>
        <w:rPr/>
      </w:pPr>
      <w:r>
        <w:rPr/>
        <w:t>This Agreement will commence on the Effective Date and will continue for a period of _____ (__) years or such earlier time as this Agreement may specify or permit. The term of this Agreement shall be continuously renewed for a period of one year from the end of the then current term automatically without any action of the Parties unless either Party gives notice of nonrenewal within sixty (60) days of the end of the then current term.  The term of this Agreement with respect to a specific Facility shall commence on the ["Installation Date" set forth in the applicable Interconnection Order for such Facility] [date on which such Interconnection Order is executed by the Parties] and shall extend throughout the remaining term of this Agreement (including all renewals), unless otherwise specified in the applicable Interconnection Order.</w:t>
      </w:r>
    </w:p>
    <w:p>
      <w:pPr>
        <w:pStyle w:val="BodyTextIndent"/>
        <w:ind w:hanging="0" w:start="0" w:end="0"/>
        <w:rPr/>
      </w:pPr>
      <w:r>
        <w:rPr/>
      </w:r>
    </w:p>
    <w:p>
      <w:pPr>
        <w:pStyle w:val="BodyTextIndent"/>
        <w:ind w:firstLine="720" w:start="0" w:end="0"/>
        <w:jc w:val="center"/>
        <w:rPr>
          <w:b/>
        </w:rPr>
      </w:pPr>
      <w:r>
        <w:rPr>
          <w:b/>
        </w:rPr>
        <w:t>ARTICLE IV</w:t>
      </w:r>
    </w:p>
    <w:p>
      <w:pPr>
        <w:pStyle w:val="BodyTextIndent"/>
        <w:ind w:firstLine="720" w:start="0" w:end="0"/>
        <w:jc w:val="center"/>
        <w:rPr>
          <w:b/>
        </w:rPr>
      </w:pPr>
      <w:r>
        <w:rPr>
          <w:b/>
        </w:rPr>
        <w:t>COLOCATION AND INSTALLATION OF EQUIPMENT AND CONNECTION</w:t>
      </w:r>
      <w:r>
        <w:fldChar w:fldCharType="begin"/>
      </w:r>
      <w:r>
        <w:rPr/>
        <w:instrText xml:space="preserve"> TC "ARTICLE IV</w:instrText>
        <w:tab/>
        <w:instrText xml:space="preserve">COLOCATION AND INSTALLATION OF EQUIPMENT AND CONNECTION" \l 1 </w:instrText>
      </w:r>
      <w:r>
        <w:rPr/>
        <w:fldChar w:fldCharType="separate"/>
      </w:r>
      <w:r>
        <w:rPr/>
      </w:r>
      <w:r>
        <w:rPr/>
        <w:fldChar w:fldCharType="end"/>
      </w:r>
      <w:bookmarkStart w:id="3" w:name="__RefHeading___Toc474121561"/>
      <w:bookmarkEnd w:id="3"/>
    </w:p>
    <w:p>
      <w:pPr>
        <w:pStyle w:val="BodyTextIndent"/>
        <w:ind w:hanging="0" w:start="0" w:end="0"/>
        <w:jc w:val="center"/>
        <w:rPr>
          <w:b/>
          <w:u w:val="single"/>
        </w:rPr>
      </w:pPr>
      <w:r>
        <w:rPr>
          <w:b/>
          <w:u w:val="single"/>
        </w:rPr>
      </w:r>
    </w:p>
    <w:p>
      <w:pPr>
        <w:pStyle w:val="BodyTextIndent"/>
        <w:ind w:firstLine="720" w:start="0" w:end="0"/>
        <w:rPr/>
      </w:pPr>
      <w:r>
        <w:rPr>
          <w:b/>
          <w:i/>
        </w:rPr>
        <w:t>4.1</w:t>
        <w:tab/>
        <w:t>Equipment/Locations</w:t>
      </w:r>
      <w:r>
        <w:fldChar w:fldCharType="begin"/>
      </w:r>
      <w:r>
        <w:rPr/>
        <w:instrText xml:space="preserve"> TC "4.1</w:instrText>
        <w:tab/>
        <w:instrText xml:space="preserve">Equipment/Locations" \l 2 </w:instrText>
      </w:r>
      <w:r>
        <w:rPr/>
        <w:fldChar w:fldCharType="separate"/>
      </w:r>
      <w:r>
        <w:rPr/>
      </w:r>
      <w:r>
        <w:rPr/>
        <w:fldChar w:fldCharType="end"/>
      </w:r>
      <w:bookmarkStart w:id="4" w:name="__RefHeading___Toc474121562"/>
      <w:bookmarkEnd w:id="4"/>
      <w:r>
        <w:rPr>
          <w:b/>
          <w:i/>
        </w:rPr>
        <w:t>.</w:t>
      </w:r>
      <w:r>
        <w:rPr/>
        <w:t xml:space="preserve">  Program Member shall provide EBS with suitable space in each of the Facilities, and hereby grants EBS a license, for the location and operation of EBS Equipment in each Facility.  EBS shall have the right to locate and install the EBS Equipment at each Facility in accordance with the implementation schedule set forth in the applicable Interconnection Order.  EBS shall have the right to operate, maintain and repair any EBS Equipment during the term of this Agreement.</w:t>
      </w:r>
    </w:p>
    <w:p>
      <w:pPr>
        <w:pStyle w:val="BodyTextIndent"/>
        <w:ind w:firstLine="720" w:start="0" w:end="0"/>
        <w:rPr/>
      </w:pPr>
      <w:r>
        <w:rPr/>
      </w:r>
    </w:p>
    <w:p>
      <w:pPr>
        <w:pStyle w:val="BodyTextIndent"/>
        <w:ind w:firstLine="720" w:start="0" w:end="0"/>
        <w:rPr/>
      </w:pPr>
      <w:r>
        <w:rPr/>
        <w:t>Program Member and EBS shall enter into an Interconnection Order for each Facility in which the Parties have determined to colocate EBS Equipment in the form attached hereto as Exhibit A.  Each Interconnection Order shall become effective and binding on the Parties upon execution of such Interconnection Order by each Party.  The rights and obligations of each Party with respect to a Facility commence upon joint execution of the applicable Interconnection Order and shall become an integral part of this Agreement upon execution by the Parties.  The executed Interconnection Order for each Facility, together with the terms hereof, shall constitute the entire agreement of the Parties with respect to such Facility.  This Agreement shall be deemed amended by and shall include each Interconnection Order executed by the Parties.</w:t>
      </w:r>
    </w:p>
    <w:p>
      <w:pPr>
        <w:pStyle w:val="BodyTextIndent"/>
        <w:rPr/>
      </w:pPr>
      <w:r>
        <w:rPr/>
      </w:r>
    </w:p>
    <w:p>
      <w:pPr>
        <w:pStyle w:val="BodyTextIndent"/>
        <w:keepNext w:val="true"/>
        <w:keepLines/>
        <w:ind w:hanging="0" w:start="720" w:end="0"/>
        <w:rPr/>
      </w:pPr>
      <w:r>
        <w:rPr>
          <w:b/>
          <w:i/>
        </w:rPr>
        <w:t>4.2</w:t>
        <w:tab/>
        <w:t>Additional Facilities</w:t>
      </w:r>
      <w:r>
        <w:fldChar w:fldCharType="begin"/>
      </w:r>
      <w:r>
        <w:rPr/>
        <w:instrText xml:space="preserve"> TC "4.2</w:instrText>
        <w:tab/>
        <w:instrText xml:space="preserve">Additional Facilities" \l 2 </w:instrText>
      </w:r>
      <w:r>
        <w:rPr/>
        <w:fldChar w:fldCharType="separate"/>
      </w:r>
      <w:r>
        <w:rPr/>
      </w:r>
      <w:r>
        <w:rPr/>
        <w:fldChar w:fldCharType="end"/>
      </w:r>
      <w:bookmarkStart w:id="5" w:name="__RefHeading___Toc474121563"/>
      <w:bookmarkEnd w:id="5"/>
      <w:r>
        <w:rPr>
          <w:b/>
          <w:i/>
        </w:rPr>
        <w:t>.</w:t>
      </w:r>
    </w:p>
    <w:p>
      <w:pPr>
        <w:pStyle w:val="BodyTextIndent"/>
        <w:keepNext w:val="true"/>
        <w:keepLines/>
        <w:ind w:hanging="0" w:end="0"/>
        <w:rPr>
          <w:b/>
          <w:i/>
          <w:i/>
        </w:rPr>
      </w:pPr>
      <w:r>
        <w:rPr>
          <w:b/>
          <w:i/>
        </w:rPr>
      </w:r>
    </w:p>
    <w:p>
      <w:pPr>
        <w:pStyle w:val="BodyTextIndent"/>
        <w:keepNext w:val="true"/>
        <w:keepLines/>
        <w:ind w:firstLine="720" w:start="720" w:end="0"/>
        <w:rPr/>
      </w:pPr>
      <w:r>
        <w:rPr/>
        <w:t>(a)</w:t>
        <w:tab/>
        <w:t>EBS and Program Member shall be entitled to include new or additional Facilities that are not the subject of existing Interconnection Orders by jointly preparing and executing an Interconnection Order for such Facility.  All rights and obligations of the Parties with respect to such Facility shall commence upon joint execution of the Interconnection Order.</w:t>
      </w:r>
    </w:p>
    <w:p>
      <w:pPr>
        <w:pStyle w:val="BodyTextIndent"/>
        <w:ind w:hanging="0" w:end="0"/>
        <w:rPr/>
      </w:pPr>
      <w:r>
        <w:rPr/>
      </w:r>
    </w:p>
    <w:p>
      <w:pPr>
        <w:pStyle w:val="BodyTextIndent"/>
        <w:ind w:firstLine="720" w:start="720" w:end="0"/>
        <w:rPr/>
      </w:pPr>
      <w:r>
        <w:rPr/>
        <w:t>(b)</w:t>
        <w:tab/>
        <w:t>Program Member shall give written notice to the EBS Designee of any new sites at which Program Member is operating which could be included as a Facility hereunder.</w:t>
      </w:r>
    </w:p>
    <w:p>
      <w:pPr>
        <w:pStyle w:val="BodyTextIndent"/>
        <w:ind w:firstLine="720" w:start="720" w:end="0"/>
        <w:rPr/>
      </w:pPr>
      <w:r>
        <w:rPr/>
      </w:r>
    </w:p>
    <w:p>
      <w:pPr>
        <w:pStyle w:val="BodyTextIndent"/>
        <w:ind w:firstLine="720" w:start="0" w:end="0"/>
        <w:rPr/>
      </w:pPr>
      <w:r>
        <w:rPr>
          <w:b/>
          <w:i/>
        </w:rPr>
        <w:t>4.3</w:t>
        <w:tab/>
        <w:t>Representations, Warranties and Covenants of Program Member</w:t>
      </w:r>
      <w:r>
        <w:fldChar w:fldCharType="begin"/>
      </w:r>
      <w:r>
        <w:rPr/>
        <w:instrText xml:space="preserve"> TC "4.3</w:instrText>
        <w:tab/>
        <w:instrText xml:space="preserve">Representations, Warranties and Covenants of Program Member" \l 2 </w:instrText>
      </w:r>
      <w:r>
        <w:rPr/>
        <w:fldChar w:fldCharType="separate"/>
      </w:r>
      <w:r>
        <w:rPr/>
      </w:r>
      <w:r>
        <w:rPr/>
        <w:fldChar w:fldCharType="end"/>
      </w:r>
      <w:bookmarkStart w:id="6" w:name="__RefHeading___Toc474121564"/>
      <w:bookmarkEnd w:id="6"/>
      <w:r>
        <w:rPr/>
        <w:t>.  Program Member represents and warrants as of the date hereof and covenants that during any period in which EBS Equipment is located at any Facility:</w:t>
      </w:r>
    </w:p>
    <w:p>
      <w:pPr>
        <w:pStyle w:val="BodyTextIndent"/>
        <w:ind w:firstLine="720" w:start="0" w:end="0"/>
        <w:rPr/>
      </w:pPr>
      <w:r>
        <w:rPr/>
      </w:r>
    </w:p>
    <w:p>
      <w:pPr>
        <w:pStyle w:val="BodyTextIndent"/>
        <w:ind w:firstLine="720" w:start="720" w:end="0"/>
        <w:rPr/>
      </w:pPr>
      <w:r>
        <w:rPr/>
        <w:t>(a)</w:t>
        <w:tab/>
        <w:t>Such Facility meets the technical specifications and standards set forth in the applicable Interconnection Order.</w:t>
      </w:r>
    </w:p>
    <w:p>
      <w:pPr>
        <w:pStyle w:val="BodyTextIndent"/>
        <w:ind w:firstLine="720" w:start="720" w:end="0"/>
        <w:rPr/>
      </w:pPr>
      <w:r>
        <w:rPr/>
      </w:r>
    </w:p>
    <w:p>
      <w:pPr>
        <w:pStyle w:val="BodyTextIndent"/>
        <w:ind w:firstLine="720" w:start="720" w:end="0"/>
        <w:rPr/>
      </w:pPr>
      <w:r>
        <w:rPr/>
        <w:t>(b)</w:t>
        <w:tab/>
        <w:t>Program Member has sufficient right, title and interest in the Facility to allow, and to grant a license to, EBS to locate, install, operate, repair and maintain the EBS Equipment in the Facility.  Program Member has no existing, and will not create, suffer or allow any, Liens on the contents of the Facility that could attach to or otherwise be placed on the EBS Equipment.  Program Member will not take any action or omit to take any action that would or would have the effect of:  (i) co-mingling the EBS Equipment with the personal property of Program Member or any other party, or (ii) pledging or granting a security interest in the EBS Equipment. Program Member shall perform such acts, execute such documents and provide any notices necessary or desirable to protect the EBS Equipment from claims, Liens or other rights of creditors of Program Member and its Affiliates.</w:t>
      </w:r>
    </w:p>
    <w:p>
      <w:pPr>
        <w:pStyle w:val="BodyTextIndent"/>
        <w:rPr/>
      </w:pPr>
      <w:r>
        <w:rPr/>
      </w:r>
    </w:p>
    <w:p>
      <w:pPr>
        <w:pStyle w:val="BodyTextIndent"/>
        <w:ind w:firstLine="720" w:start="720" w:end="0"/>
        <w:rPr/>
      </w:pPr>
      <w:r>
        <w:rPr/>
        <w:t>(c)</w:t>
        <w:tab/>
        <w:t>Program Member will perform, or cause to be performed, such janitorial services, environmental systems maintenance, power plant maintenance, and other actions as are necessary to maintain each Facility in which EBS Equipment is located in good condition and suitable for the  operation of the EBS Equipment, and shall maintain such Facility in an orderly and safe condition.</w:t>
      </w:r>
    </w:p>
    <w:p>
      <w:pPr>
        <w:pStyle w:val="BodyTextIndent"/>
        <w:rPr/>
      </w:pPr>
      <w:r>
        <w:rPr/>
      </w:r>
    </w:p>
    <w:p>
      <w:pPr>
        <w:pStyle w:val="BodyTextIndent"/>
        <w:ind w:firstLine="720" w:start="720" w:end="0"/>
        <w:rPr/>
      </w:pPr>
      <w:r>
        <w:rPr/>
        <w:t>(d)</w:t>
        <w:tab/>
        <w:t>Program Member will provide access to each Facility for personnel, agents and service representatives of EBS, including EBS dispatched service personnel from vendors and suppliers that provide equipment to EBS in accordance with Program Member’s standard access policies and procedures.  In the event of an emergency or other event in which EBS requires expedited access to the Facilities, Program Member will provide such expedited access.  In each Facility for which an Interconnection Order has been executed, Content Provider shall provide EBS with coded or keyed entry to each cabinet or caged space, HVAC and such electrical power necessary to meet the requirements of the EBS Equipment in such Facility and such additional services as may be specified in the applicable Interconnection Order for such Facility.  The Parties agree to complete and execute a letter of authorization in substantially the form attached hereto as Exhibit B to the extent needed to provide EBS with access to each Facility that is subject to an Interconnection Order.</w:t>
      </w:r>
    </w:p>
    <w:p>
      <w:pPr>
        <w:pStyle w:val="BodyTextIndent"/>
        <w:ind w:firstLine="720" w:start="720" w:end="0"/>
        <w:rPr/>
      </w:pPr>
      <w:r>
        <w:rPr/>
      </w:r>
    </w:p>
    <w:p>
      <w:pPr>
        <w:pStyle w:val="BodyTextIndent"/>
        <w:ind w:firstLine="720" w:start="720" w:end="0"/>
        <w:rPr/>
      </w:pPr>
      <w:r>
        <w:rPr/>
        <w:t>(e)</w:t>
        <w:tab/>
        <w:t>Upon execution of each Interconnection Order, Program Member will promptly reserve sufficient rack space in the Facility or Facilities for the EBS Equipment.  Program Member will dedicate such space for the exclusive use by EBS under this Agreement and shall not allow or permit such space to be used for any other purpose.</w:t>
      </w:r>
    </w:p>
    <w:p>
      <w:pPr>
        <w:pStyle w:val="BodyTextIndent"/>
        <w:ind w:firstLine="720" w:start="720" w:end="0"/>
        <w:rPr/>
      </w:pPr>
      <w:r>
        <w:rPr/>
      </w:r>
    </w:p>
    <w:p>
      <w:pPr>
        <w:pStyle w:val="BodyTextIndent"/>
        <w:ind w:firstLine="720" w:start="720" w:end="0"/>
        <w:rPr/>
      </w:pPr>
      <w:r>
        <w:rPr/>
        <w:t>(f)</w:t>
        <w:tab/>
        <w:t>Upon a failure to perform any of the covenants in this Section 4.3, Program Member will provide notice to EBS as soon as practicable.</w:t>
      </w:r>
    </w:p>
    <w:p>
      <w:pPr>
        <w:pStyle w:val="BodyTextIndent"/>
        <w:ind w:firstLine="720" w:start="720" w:end="0"/>
        <w:rPr/>
      </w:pPr>
      <w:r>
        <w:rPr/>
      </w:r>
    </w:p>
    <w:p>
      <w:pPr>
        <w:pStyle w:val="BodyTextIndent"/>
        <w:ind w:firstLine="720" w:start="0" w:end="0"/>
        <w:rPr/>
      </w:pPr>
      <w:r>
        <w:rPr>
          <w:b/>
          <w:i/>
        </w:rPr>
        <w:t>4.4</w:t>
        <w:tab/>
        <w:t>Representations, Warranties and Covenants of EBS</w:t>
      </w:r>
      <w:r>
        <w:fldChar w:fldCharType="begin"/>
      </w:r>
      <w:r>
        <w:rPr/>
        <w:instrText xml:space="preserve"> TC "4.4</w:instrText>
        <w:tab/>
        <w:instrText xml:space="preserve">Representations, Warranties and Covenants of EBS" \l 2 </w:instrText>
      </w:r>
      <w:r>
        <w:rPr/>
        <w:fldChar w:fldCharType="separate"/>
      </w:r>
      <w:r>
        <w:rPr/>
      </w:r>
      <w:r>
        <w:rPr/>
        <w:fldChar w:fldCharType="end"/>
      </w:r>
      <w:bookmarkStart w:id="7" w:name="__RefHeading___Toc474121565"/>
      <w:bookmarkEnd w:id="7"/>
      <w:r>
        <w:rPr>
          <w:b/>
          <w:i/>
        </w:rPr>
        <w:t>.</w:t>
      </w:r>
    </w:p>
    <w:p>
      <w:pPr>
        <w:pStyle w:val="BodyTextIndent"/>
        <w:ind w:firstLine="720" w:start="0" w:end="0"/>
        <w:rPr/>
      </w:pPr>
      <w:r>
        <w:rPr/>
      </w:r>
    </w:p>
    <w:p>
      <w:pPr>
        <w:pStyle w:val="BodyTextIndent"/>
        <w:ind w:firstLine="720" w:start="0" w:end="0"/>
        <w:rPr/>
      </w:pPr>
      <w:r>
        <w:rPr/>
        <w:tab/>
        <w:t>EBS represents and warrants as of the date hereof and covenants during any period in which EBS Equipment is located at any Facility that with respect to such Facility:</w:t>
      </w:r>
    </w:p>
    <w:p>
      <w:pPr>
        <w:pStyle w:val="BodyTextIndent"/>
        <w:ind w:firstLine="720" w:start="0" w:end="0"/>
        <w:rPr/>
      </w:pPr>
      <w:r>
        <w:rPr/>
      </w:r>
    </w:p>
    <w:p>
      <w:pPr>
        <w:pStyle w:val="BodyTextIndent"/>
        <w:ind w:hanging="0" w:start="720" w:end="0"/>
        <w:rPr/>
      </w:pPr>
      <w:r>
        <w:rPr/>
        <w:tab/>
        <w:t>(a)</w:t>
        <w:tab/>
        <w:t>EBS will use such Facility solely for the purposes of installing, operating, maintaining and repairing the EBS Equipment.</w:t>
      </w:r>
    </w:p>
    <w:p>
      <w:pPr>
        <w:pStyle w:val="BodyTextIndent"/>
        <w:ind w:hanging="0" w:start="720" w:end="0"/>
        <w:rPr/>
      </w:pPr>
      <w:r>
        <w:rPr/>
      </w:r>
    </w:p>
    <w:p>
      <w:pPr>
        <w:pStyle w:val="BodyTextIndent"/>
        <w:ind w:hanging="0" w:start="720" w:end="0"/>
        <w:rPr/>
      </w:pPr>
      <w:r>
        <w:rPr/>
        <w:tab/>
        <w:t>(b)</w:t>
        <w:tab/>
        <w:t>EBS will not interfere with or prohibit the use of such Facility by Program Member or other authorized occupants of the Facilities.</w:t>
      </w:r>
    </w:p>
    <w:p>
      <w:pPr>
        <w:pStyle w:val="BodyTextIndent"/>
        <w:ind w:hanging="0" w:start="720" w:end="0"/>
        <w:rPr/>
      </w:pPr>
      <w:r>
        <w:rPr/>
      </w:r>
    </w:p>
    <w:p>
      <w:pPr>
        <w:pStyle w:val="BodyTextIndent"/>
        <w:ind w:hanging="0" w:start="720" w:end="0"/>
        <w:rPr/>
      </w:pPr>
      <w:r>
        <w:rPr/>
        <w:tab/>
        <w:t>(c)</w:t>
        <w:tab/>
        <w:t>EBS shall use its commercially reasonable efforts to notify Program Member prior to the performance by EBS of any installation, repair, maintenance and removal functions.</w:t>
      </w:r>
    </w:p>
    <w:p>
      <w:pPr>
        <w:pStyle w:val="BodyTextIndent"/>
        <w:ind w:hanging="0" w:start="720" w:end="0"/>
        <w:rPr/>
      </w:pPr>
      <w:r>
        <w:rPr/>
      </w:r>
    </w:p>
    <w:p>
      <w:pPr>
        <w:pStyle w:val="BodyTextIndent"/>
        <w:ind w:hanging="0" w:start="720" w:end="0"/>
        <w:rPr/>
      </w:pPr>
      <w:r>
        <w:rPr/>
        <w:tab/>
        <w:t>(d)</w:t>
        <w:tab/>
        <w:t>EBS will perform such installation and related work in a safe manner consistent with industry standards and practices.</w:t>
      </w:r>
    </w:p>
    <w:p>
      <w:pPr>
        <w:pStyle w:val="BodyTextIndent"/>
        <w:ind w:hanging="0" w:start="720" w:end="0"/>
        <w:rPr/>
      </w:pPr>
      <w:r>
        <w:rPr/>
      </w:r>
    </w:p>
    <w:p>
      <w:pPr>
        <w:pStyle w:val="BodyTextIndent"/>
        <w:ind w:hanging="0" w:start="720" w:end="0"/>
        <w:rPr/>
      </w:pPr>
      <w:r>
        <w:rPr/>
        <w:tab/>
        <w:t>(e)</w:t>
        <w:tab/>
        <w:t>EBS will perform any construction and work so as to minimize interference with the operation of the Facility and the occupants' activities and businesses.</w:t>
      </w:r>
    </w:p>
    <w:p>
      <w:pPr>
        <w:pStyle w:val="BodyTextIndent"/>
        <w:ind w:hanging="0" w:start="720" w:end="0"/>
        <w:rPr/>
      </w:pPr>
      <w:r>
        <w:rPr/>
      </w:r>
    </w:p>
    <w:p>
      <w:pPr>
        <w:pStyle w:val="BodyTextIndent"/>
        <w:ind w:hanging="0" w:start="720" w:end="0"/>
        <w:rPr/>
      </w:pPr>
      <w:r>
        <w:rPr/>
        <w:tab/>
        <w:t>(f)</w:t>
        <w:tab/>
        <w:t>EBS will obtain necessary federal, state and municipal permits, licenses and approvals for any installation and related work.</w:t>
      </w:r>
    </w:p>
    <w:p>
      <w:pPr>
        <w:pStyle w:val="BodyTextIndent"/>
        <w:ind w:hanging="0" w:start="720" w:end="0"/>
        <w:rPr/>
      </w:pPr>
      <w:r>
        <w:rPr/>
      </w:r>
    </w:p>
    <w:p>
      <w:pPr>
        <w:pStyle w:val="BodyTextIndent"/>
        <w:ind w:hanging="0" w:start="720" w:end="0"/>
        <w:rPr/>
      </w:pPr>
      <w:r>
        <w:rPr/>
        <w:tab/>
        <w:t>(g)</w:t>
        <w:tab/>
        <w:t>Upon a failure to perform any of  the covenants in this Section 4.4, EBS will provide notice to Program Member as soon as possible.</w:t>
      </w:r>
    </w:p>
    <w:p>
      <w:pPr>
        <w:pStyle w:val="BodyTextIndent"/>
        <w:ind w:firstLine="720" w:start="720" w:end="0"/>
        <w:rPr/>
      </w:pPr>
      <w:r>
        <w:rPr/>
      </w:r>
    </w:p>
    <w:p>
      <w:pPr>
        <w:pStyle w:val="BodyTextIndent"/>
        <w:ind w:firstLine="720" w:start="0" w:end="0"/>
        <w:rPr/>
      </w:pPr>
      <w:r>
        <w:rPr>
          <w:b/>
          <w:i/>
        </w:rPr>
        <w:t>4.5</w:t>
        <w:tab/>
        <w:t>Changes</w:t>
      </w:r>
      <w:r>
        <w:fldChar w:fldCharType="begin"/>
      </w:r>
      <w:r>
        <w:rPr/>
        <w:instrText xml:space="preserve"> TC "4.5</w:instrText>
        <w:tab/>
        <w:instrText xml:space="preserve">Changes" \l 2 </w:instrText>
      </w:r>
      <w:r>
        <w:rPr/>
        <w:fldChar w:fldCharType="separate"/>
      </w:r>
      <w:r>
        <w:rPr/>
      </w:r>
      <w:r>
        <w:rPr/>
        <w:fldChar w:fldCharType="end"/>
      </w:r>
      <w:bookmarkStart w:id="8" w:name="__RefHeading___Toc474121566"/>
      <w:bookmarkEnd w:id="8"/>
      <w:r>
        <w:rPr>
          <w:b/>
          <w:i/>
        </w:rPr>
        <w:t>.</w:t>
      </w:r>
      <w:r>
        <w:rPr/>
        <w:t xml:space="preserve">  Program Member will not allow or cause any EBS Equipment to be rearranged, moved, modified, repaired, interconnected (other than as specified in the applicable Interconnection Order) or relocated without the prior written consent of EBS.  Upon a written notice from Program Member to EBS that Program Member desires to reconfigure or otherwise modify a Facility, Program Member and EBS will work together in good faith to arrange for EBS to move  the EBS Equipment and to minimize any disruption in End User access to ePowered™ Content that may be caused by such changes in location or configuration.</w:t>
      </w:r>
    </w:p>
    <w:p>
      <w:pPr>
        <w:pStyle w:val="BodyTextIndent"/>
        <w:rPr/>
      </w:pPr>
      <w:r>
        <w:rPr/>
      </w:r>
    </w:p>
    <w:p>
      <w:pPr>
        <w:pStyle w:val="BodyTextIndent"/>
        <w:ind w:firstLine="720" w:start="0" w:end="0"/>
        <w:rPr/>
      </w:pPr>
      <w:r>
        <w:rPr>
          <w:b/>
          <w:i/>
        </w:rPr>
        <w:t>4.6</w:t>
        <w:tab/>
        <w:t>Interconnection</w:t>
      </w:r>
      <w:r>
        <w:fldChar w:fldCharType="begin"/>
      </w:r>
      <w:r>
        <w:rPr/>
        <w:instrText xml:space="preserve"> TC "4.6</w:instrText>
        <w:tab/>
        <w:instrText xml:space="preserve">Interconnection" \l 2 </w:instrText>
      </w:r>
      <w:r>
        <w:rPr/>
        <w:fldChar w:fldCharType="separate"/>
      </w:r>
      <w:r>
        <w:rPr/>
      </w:r>
      <w:r>
        <w:rPr/>
        <w:fldChar w:fldCharType="end"/>
      </w:r>
      <w:bookmarkStart w:id="9" w:name="__RefHeading___Toc474121567"/>
      <w:bookmarkEnd w:id="9"/>
      <w:r>
        <w:rPr>
          <w:b/>
          <w:i/>
        </w:rPr>
        <w:t>.</w:t>
      </w:r>
      <w:r>
        <w:rPr/>
        <w:t xml:space="preserve">  If necessary, and subject to Section 5.1, EBS will, at its expense, connect the EBS Equipment located at each Facility to Content Distributor's network servers through (i) a minimum of a DS-3 line (or its equivalent) or (ii) wireless technology. Program Member will, at its expense, provide a connection to such EBS Equipment at Program Member's aggregation router through either (i) RJ-45 Fast Ethernet Full Duplex (100 Mbps; IEEE 802.3u) or (ii) a mutually agreed upon electrical or optical interface connection set forth in the Interconnection Order for such Facility.  Nothing in this Agreement will prohibit EBS from (i) providing ePowered™ Services, or (ii) connecting EBS Equipment, in each case to other parties that are colocated in any Facility.</w:t>
      </w:r>
    </w:p>
    <w:p>
      <w:pPr>
        <w:pStyle w:val="BodyTextIndent"/>
        <w:ind w:firstLine="720" w:start="720" w:end="0"/>
        <w:rPr/>
      </w:pPr>
      <w:r>
        <w:rPr/>
      </w:r>
    </w:p>
    <w:p>
      <w:pPr>
        <w:pStyle w:val="BodyTextIndent"/>
        <w:ind w:firstLine="720" w:start="0" w:end="0"/>
        <w:rPr/>
      </w:pPr>
      <w:r>
        <w:rPr>
          <w:b/>
          <w:i/>
        </w:rPr>
        <w:t>4.7</w:t>
        <w:tab/>
        <w:t>Removal of EBS Equipment</w:t>
      </w:r>
      <w:r>
        <w:fldChar w:fldCharType="begin"/>
      </w:r>
      <w:r>
        <w:rPr/>
        <w:instrText xml:space="preserve"> TC "4.7</w:instrText>
        <w:tab/>
        <w:instrText xml:space="preserve">Removal of EBS Equipment" \l 2 </w:instrText>
      </w:r>
      <w:r>
        <w:rPr/>
        <w:fldChar w:fldCharType="separate"/>
      </w:r>
      <w:r>
        <w:rPr/>
      </w:r>
      <w:r>
        <w:rPr/>
        <w:fldChar w:fldCharType="end"/>
      </w:r>
      <w:bookmarkStart w:id="10" w:name="__RefHeading___Toc474121568"/>
      <w:bookmarkEnd w:id="10"/>
      <w:r>
        <w:rPr>
          <w:b/>
          <w:i/>
        </w:rPr>
        <w:t>.</w:t>
      </w:r>
      <w:r>
        <w:rPr/>
        <w:t xml:space="preserve">  EBS shall have the right, in its sole discretion, to remove EBS Equipment from a particular Facility and terminate its obligations hereunder and under the applicable Interconnection Order with respect to such Facility upon (i) a material breach of Program Member's obligations under this Agreement with respect to such Facility, or (ii) a Force Majeure applicable to such Facility.  EBS shall be entitled to remove the EBS Equipment from a Facility and terminate its obligations under this Agreement with respect to such Facility, upon 60 days prior written notice to Program Member, if EBS, in its reasonable judgment, determines that such Facility falls within the lowest ten percent (10%) of all sites in which EBS has installed EBS Equipment.  Any such determination shall be based on an annual assessment of the performance of all such sites, a copy of which shall be provided to Program Member upon request after Program Member has received notice of termination under this Section 4.7.</w:t>
      </w:r>
    </w:p>
    <w:p>
      <w:pPr>
        <w:pStyle w:val="BodyTextIndent"/>
        <w:ind w:firstLine="720" w:start="0" w:end="0"/>
        <w:rPr/>
      </w:pPr>
      <w:r>
        <w:rPr/>
      </w:r>
    </w:p>
    <w:p>
      <w:pPr>
        <w:pStyle w:val="BodyTextIndent"/>
        <w:ind w:firstLine="720" w:start="0" w:end="0"/>
        <w:rPr/>
      </w:pPr>
      <w:r>
        <w:rPr>
          <w:b/>
          <w:i/>
        </w:rPr>
        <w:t>4.8</w:t>
        <w:tab/>
        <w:t>Local Loop Circuit or Satellite Connection.</w:t>
      </w:r>
      <w:r>
        <w:fldChar w:fldCharType="begin"/>
      </w:r>
      <w:r>
        <w:rPr/>
        <w:instrText xml:space="preserve"> TC "4.8</w:instrText>
        <w:tab/>
        <w:instrText xml:space="preserve">Local Loop Circuit or Satellite Connection." \l 2 </w:instrText>
      </w:r>
      <w:r>
        <w:rPr/>
        <w:fldChar w:fldCharType="separate"/>
      </w:r>
      <w:r>
        <w:rPr/>
      </w:r>
      <w:r>
        <w:rPr/>
        <w:fldChar w:fldCharType="end"/>
      </w:r>
      <w:bookmarkStart w:id="11" w:name="__RefHeading___Toc474121569"/>
      <w:bookmarkEnd w:id="11"/>
      <w:r>
        <w:rPr>
          <w:b/>
          <w:i/>
        </w:rPr>
        <w:t xml:space="preserve">  </w:t>
      </w:r>
      <w:r>
        <w:rPr/>
        <w:t>EBS shall, in its sole discretion, be entitled to negotiate and provision for and obtain a local loop circuit or satellite connection for each Facility based on any existing contractual obligations and arrangements of EBS.  EBS will cooperate with Program Member to work within any existing obligations of Program Member to local loop circuit providers; provided that, in no event shall Program Member be entitled to dictate the selection of such provider.  Program Member will use reasonable efforts to (i) acquire roof rights at any Facilities as needed or (ii) to assist EBS in the negotiation of roof rights from lessor of Facility.</w:t>
      </w:r>
    </w:p>
    <w:p>
      <w:pPr>
        <w:pStyle w:val="BodyTextIndent"/>
        <w:rPr/>
      </w:pPr>
      <w:r>
        <w:rPr/>
      </w:r>
    </w:p>
    <w:p>
      <w:pPr>
        <w:pStyle w:val="BodyTextIndent"/>
        <w:jc w:val="center"/>
        <w:rPr>
          <w:b/>
        </w:rPr>
      </w:pPr>
      <w:r>
        <w:rPr>
          <w:b/>
        </w:rPr>
        <w:t>ARTICLE V</w:t>
      </w:r>
    </w:p>
    <w:p>
      <w:pPr>
        <w:pStyle w:val="BodyTextIndent"/>
        <w:jc w:val="center"/>
        <w:rPr>
          <w:b/>
        </w:rPr>
      </w:pPr>
      <w:r>
        <w:rPr>
          <w:b/>
        </w:rPr>
        <w:t>IMPLEMENTATION SCHEDULE AND MARKETING</w:t>
      </w:r>
      <w:r>
        <w:fldChar w:fldCharType="begin"/>
      </w:r>
      <w:r>
        <w:rPr/>
        <w:instrText xml:space="preserve"> TC "ARTICLE V</w:instrText>
        <w:tab/>
        <w:instrText xml:space="preserve">IMPLEMENTATION SCHEDULE AND MARKETING" \l 1 </w:instrText>
      </w:r>
      <w:r>
        <w:rPr/>
        <w:fldChar w:fldCharType="separate"/>
      </w:r>
      <w:r>
        <w:rPr/>
      </w:r>
      <w:r>
        <w:rPr/>
        <w:fldChar w:fldCharType="end"/>
      </w:r>
      <w:bookmarkStart w:id="12" w:name="__RefHeading___Toc474121570"/>
      <w:bookmarkEnd w:id="12"/>
    </w:p>
    <w:p>
      <w:pPr>
        <w:pStyle w:val="BodyTextIndent"/>
        <w:jc w:val="center"/>
        <w:rPr>
          <w:b/>
          <w:u w:val="single"/>
        </w:rPr>
      </w:pPr>
      <w:r>
        <w:rPr>
          <w:b/>
          <w:u w:val="single"/>
        </w:rPr>
      </w:r>
    </w:p>
    <w:p>
      <w:pPr>
        <w:pStyle w:val="BodyTextIndent"/>
        <w:ind w:firstLine="720" w:start="0" w:end="0"/>
        <w:rPr/>
      </w:pPr>
      <w:r>
        <w:rPr>
          <w:b/>
          <w:i/>
        </w:rPr>
        <w:t>5.1</w:t>
        <w:tab/>
        <w:t>Schedule</w:t>
      </w:r>
      <w:r>
        <w:fldChar w:fldCharType="begin"/>
      </w:r>
      <w:r>
        <w:rPr/>
        <w:instrText xml:space="preserve"> TC "5.1</w:instrText>
        <w:tab/>
        <w:instrText xml:space="preserve">Schedule" \l 2 </w:instrText>
      </w:r>
      <w:r>
        <w:rPr/>
        <w:fldChar w:fldCharType="separate"/>
      </w:r>
      <w:r>
        <w:rPr/>
      </w:r>
      <w:r>
        <w:rPr/>
        <w:fldChar w:fldCharType="end"/>
      </w:r>
      <w:bookmarkStart w:id="13" w:name="__RefHeading___Toc474121571"/>
      <w:bookmarkEnd w:id="13"/>
      <w:r>
        <w:rPr>
          <w:b/>
          <w:i/>
        </w:rPr>
        <w:t>.</w:t>
      </w:r>
      <w:r>
        <w:rPr/>
        <w:t xml:space="preserve">  Program Member and EBS will adhere to the implementation schedule and milestones set forth in each Interconnection Order.  Program Member agrees to cooperate and coordinate with EBS in:  (i) delivery of the local exchange carrier circuit which will terminate at the EBS Equipment in each Facility, (ii) receipt of shipment of and installation of such equipment, and (iii) completion of the connection to Program Member, so as to adhere to the implementation schedule.  Neither Party shall be liable hereunder for a failure of such Party to adhere to an Interconnection Order resulting from acts or events beyond its control.</w:t>
      </w:r>
    </w:p>
    <w:p>
      <w:pPr>
        <w:pStyle w:val="BodyTextIndent"/>
        <w:rPr/>
      </w:pPr>
      <w:r>
        <w:rPr/>
      </w:r>
    </w:p>
    <w:p>
      <w:pPr>
        <w:pStyle w:val="BodyTextIndent"/>
        <w:keepNext w:val="true"/>
        <w:keepLines/>
        <w:ind w:hanging="0" w:start="720" w:end="0"/>
        <w:rPr/>
      </w:pPr>
      <w:r>
        <w:rPr>
          <w:b/>
          <w:i/>
        </w:rPr>
        <w:t>5.2</w:t>
        <w:tab/>
        <w:t>Marketing</w:t>
      </w:r>
      <w:r>
        <w:fldChar w:fldCharType="begin"/>
      </w:r>
      <w:r>
        <w:rPr/>
        <w:instrText xml:space="preserve"> TC "5.2</w:instrText>
        <w:tab/>
        <w:instrText xml:space="preserve">Marketing" \l 2 </w:instrText>
      </w:r>
      <w:r>
        <w:rPr/>
        <w:fldChar w:fldCharType="separate"/>
      </w:r>
      <w:r>
        <w:rPr/>
      </w:r>
      <w:r>
        <w:rPr/>
        <w:fldChar w:fldCharType="end"/>
      </w:r>
      <w:bookmarkStart w:id="14" w:name="__RefHeading___Toc474121572"/>
      <w:bookmarkEnd w:id="14"/>
      <w:r>
        <w:rPr>
          <w:b/>
          <w:i/>
        </w:rPr>
        <w:t>.</w:t>
      </w:r>
      <w:r>
        <w:rPr/>
        <w:t xml:space="preserve">  Program Member agrees to:</w:t>
      </w:r>
    </w:p>
    <w:p>
      <w:pPr>
        <w:pStyle w:val="BodyTextIndent"/>
        <w:keepNext w:val="true"/>
        <w:keepLines/>
        <w:rPr/>
      </w:pPr>
      <w:r>
        <w:rPr/>
      </w:r>
    </w:p>
    <w:p>
      <w:pPr>
        <w:pStyle w:val="BodyTextIndent"/>
        <w:ind w:firstLine="720" w:start="720" w:end="0"/>
        <w:rPr/>
      </w:pPr>
      <w:r>
        <w:rPr/>
        <w:t>(a)</w:t>
        <w:tab/>
        <w:t>participate in jointly-coordinated marketing and public relations with EBS regarding this Agreement;</w:t>
      </w:r>
    </w:p>
    <w:p>
      <w:pPr>
        <w:pStyle w:val="BodyTextIndent"/>
        <w:ind w:firstLine="720" w:start="720" w:end="0"/>
        <w:rPr/>
      </w:pPr>
      <w:r>
        <w:rPr/>
      </w:r>
    </w:p>
    <w:p>
      <w:pPr>
        <w:pStyle w:val="BodyTextIndent"/>
        <w:ind w:firstLine="720" w:start="720" w:end="0"/>
        <w:rPr/>
      </w:pPr>
      <w:r>
        <w:rPr/>
        <w:t>(b)</w:t>
        <w:tab/>
        <w:t>create and monitor a link from its website to EBS’s website and vice versa; and</w:t>
      </w:r>
    </w:p>
    <w:p>
      <w:pPr>
        <w:pStyle w:val="BodyTextIndent"/>
        <w:ind w:firstLine="720" w:start="720" w:end="0"/>
        <w:rPr/>
      </w:pPr>
      <w:r>
        <w:rPr/>
      </w:r>
    </w:p>
    <w:p>
      <w:pPr>
        <w:pStyle w:val="BodyTextIndent"/>
        <w:ind w:firstLine="720" w:start="720" w:end="0"/>
        <w:rPr/>
      </w:pPr>
      <w:r>
        <w:rPr/>
        <w:t>(c)</w:t>
        <w:tab/>
        <w:t>allow EBS to, at its option, include Program Member’s name and logo on EBS’s collateral, marketing materials and website.</w:t>
      </w:r>
    </w:p>
    <w:p>
      <w:pPr>
        <w:pStyle w:val="BodyTextIndent"/>
        <w:ind w:firstLine="720" w:start="720" w:end="0"/>
        <w:rPr/>
      </w:pPr>
      <w:r>
        <w:rPr/>
      </w:r>
    </w:p>
    <w:p>
      <w:pPr>
        <w:pStyle w:val="BodyTextIndent"/>
        <w:ind w:hanging="0" w:start="720" w:end="0"/>
        <w:rPr/>
      </w:pPr>
      <w:r>
        <w:rPr/>
        <w:t>Program Member must obtain the written approval of EBS prior to the release or distribution of any press release or sales materials that mention or reference EBS, Enron Corp. or ePowered™ Services.</w:t>
      </w:r>
    </w:p>
    <w:p>
      <w:pPr>
        <w:pStyle w:val="BodyTextIndent"/>
        <w:ind w:firstLine="720" w:start="720" w:end="0"/>
        <w:rPr/>
      </w:pPr>
      <w:r>
        <w:rPr/>
      </w:r>
    </w:p>
    <w:p>
      <w:pPr>
        <w:pStyle w:val="BodyTextIndent"/>
        <w:ind w:firstLine="720" w:start="0" w:end="0"/>
        <w:rPr/>
      </w:pPr>
      <w:r>
        <w:rPr>
          <w:b/>
          <w:i/>
        </w:rPr>
        <w:t>5.3</w:t>
        <w:tab/>
        <w:t>End User Information.</w:t>
      </w:r>
      <w:r>
        <w:fldChar w:fldCharType="begin"/>
      </w:r>
      <w:r>
        <w:rPr/>
        <w:instrText xml:space="preserve"> TC "5.3</w:instrText>
        <w:tab/>
        <w:instrText xml:space="preserve">End User Information." \l 2 </w:instrText>
      </w:r>
      <w:r>
        <w:rPr/>
        <w:fldChar w:fldCharType="separate"/>
      </w:r>
      <w:r>
        <w:rPr/>
      </w:r>
      <w:r>
        <w:rPr/>
        <w:fldChar w:fldCharType="end"/>
      </w:r>
      <w:bookmarkStart w:id="15" w:name="__RefHeading___Toc474121573"/>
      <w:bookmarkEnd w:id="15"/>
      <w:r>
        <w:rPr>
          <w:b/>
          <w:i/>
        </w:rPr>
        <w:t xml:space="preserve">  </w:t>
      </w:r>
      <w:r>
        <w:rPr/>
        <w:t>Program Member shall provide to EBS information regarding its subscriber base for each Facility that is subject to an Interconnection Order which shall include:  (i) number of connections to such Facility, specifying total, enterprise and consumer connections, and the technical specifications of each connection (i.e., T-1, DSL) and (ii) such other information as EBS may reasonably request, in each case subject to the confidentiality obligation in Article XIV.  EBS shall be entitled to updated information hereunder but no more frequently than quarterly.  Program Member shall provide to EBS the IP address blocks for all subscribers connected at the Facilities</w:t>
      </w:r>
      <w:ins w:id="0" w:author="super_del" w:date="2000-02-09T14:56:00Z">
        <w:r>
          <w:rPr/>
          <w:t xml:space="preserve"> in the forms requested by EBS</w:t>
        </w:r>
      </w:ins>
      <w:r>
        <w:rPr/>
        <w:t>.</w:t>
      </w:r>
    </w:p>
    <w:p>
      <w:pPr>
        <w:pStyle w:val="BodyTextIndent"/>
        <w:rPr/>
      </w:pPr>
      <w:r>
        <w:rPr/>
      </w:r>
    </w:p>
    <w:p>
      <w:pPr>
        <w:pStyle w:val="BodyTextIndent"/>
        <w:keepNext w:val="true"/>
        <w:keepLines/>
        <w:ind w:start="720" w:end="0"/>
        <w:jc w:val="center"/>
        <w:rPr>
          <w:b/>
        </w:rPr>
      </w:pPr>
      <w:r>
        <w:rPr>
          <w:b/>
        </w:rPr>
        <w:t>ARTICLE VI</w:t>
      </w:r>
    </w:p>
    <w:p>
      <w:pPr>
        <w:pStyle w:val="BodyTextIndent"/>
        <w:keepNext w:val="true"/>
        <w:keepLines/>
        <w:ind w:start="720" w:end="0"/>
        <w:jc w:val="center"/>
        <w:rPr>
          <w:b/>
        </w:rPr>
      </w:pPr>
      <w:r>
        <w:rPr>
          <w:b/>
        </w:rPr>
        <w:t>REVENUES</w:t>
      </w:r>
      <w:r>
        <w:fldChar w:fldCharType="begin"/>
      </w:r>
      <w:r>
        <w:rPr/>
        <w:instrText xml:space="preserve"> TC "ARTICLE VI</w:instrText>
        <w:tab/>
        <w:instrText xml:space="preserve">REVENUES" \l 1 </w:instrText>
      </w:r>
      <w:r>
        <w:rPr/>
        <w:fldChar w:fldCharType="separate"/>
      </w:r>
      <w:r>
        <w:rPr/>
      </w:r>
      <w:r>
        <w:rPr/>
        <w:fldChar w:fldCharType="end"/>
      </w:r>
      <w:bookmarkStart w:id="16" w:name="__RefHeading___Toc474121574"/>
      <w:bookmarkEnd w:id="16"/>
    </w:p>
    <w:p>
      <w:pPr>
        <w:pStyle w:val="BodyTextIndent"/>
        <w:keepNext w:val="true"/>
        <w:keepLines/>
        <w:ind w:start="2160" w:end="0"/>
        <w:jc w:val="center"/>
        <w:rPr>
          <w:b/>
        </w:rPr>
      </w:pPr>
      <w:r>
        <w:rPr>
          <w:b/>
        </w:rPr>
      </w:r>
    </w:p>
    <w:p>
      <w:pPr>
        <w:pStyle w:val="BodyTextIndent"/>
        <w:keepNext w:val="true"/>
        <w:keepLines/>
        <w:ind w:start="720" w:end="0"/>
        <w:jc w:val="center"/>
        <w:rPr>
          <w:b/>
        </w:rPr>
      </w:pPr>
      <w:r>
        <w:rPr>
          <w:b/>
        </w:rPr>
        <w:t>[insert fees]</w:t>
      </w:r>
    </w:p>
    <w:p>
      <w:pPr>
        <w:pStyle w:val="BodyTextIndent"/>
        <w:keepNext w:val="true"/>
        <w:keepLines/>
        <w:ind w:firstLine="720" w:start="0" w:end="0"/>
        <w:jc w:val="center"/>
        <w:rPr>
          <w:b/>
        </w:rPr>
      </w:pPr>
      <w:r>
        <w:rPr>
          <w:b/>
        </w:rPr>
      </w:r>
    </w:p>
    <w:p>
      <w:pPr>
        <w:pStyle w:val="BodyTextIndent"/>
        <w:keepNext w:val="true"/>
        <w:keepLines/>
        <w:ind w:firstLine="720" w:start="0" w:end="0"/>
        <w:rPr/>
      </w:pPr>
      <w:r>
        <w:rPr/>
        <w:t>Program Member shall not manipulate or artificially generate revenues and/or payments hereunder.  EBS shall not be liable under this Article VI for any manipulation or artificial generation of revenues and/or payments by Program Member.  In the event that EBS is required to make a refund or grant credit to a Content Provider as a result of disputed charges, EBS shall be entitled to deduct the portion of such revenue refunded or credited attributable to Program Member hereunder from future revenue sharing payments under this Article VI.</w:t>
      </w:r>
    </w:p>
    <w:p>
      <w:pPr>
        <w:pStyle w:val="BodyTextIndent"/>
        <w:ind w:firstLine="720" w:start="0" w:end="0"/>
        <w:rPr/>
      </w:pPr>
      <w:r>
        <w:rPr/>
      </w:r>
    </w:p>
    <w:p>
      <w:pPr>
        <w:pStyle w:val="BodyTextIndent"/>
        <w:keepNext w:val="true"/>
        <w:keepLines/>
        <w:ind w:start="720" w:end="0"/>
        <w:jc w:val="center"/>
        <w:rPr>
          <w:b/>
        </w:rPr>
      </w:pPr>
      <w:r>
        <w:rPr>
          <w:b/>
        </w:rPr>
        <w:t>ARTICLE VII</w:t>
      </w:r>
    </w:p>
    <w:p>
      <w:pPr>
        <w:pStyle w:val="BodyTextIndent"/>
        <w:keepNext w:val="true"/>
        <w:keepLines/>
        <w:ind w:start="720" w:end="0"/>
        <w:jc w:val="center"/>
        <w:rPr>
          <w:b/>
        </w:rPr>
      </w:pPr>
      <w:r>
        <w:rPr>
          <w:b/>
        </w:rPr>
        <w:t>NO BLOCKING</w:t>
      </w:r>
      <w:r>
        <w:fldChar w:fldCharType="begin"/>
      </w:r>
      <w:r>
        <w:rPr/>
        <w:instrText xml:space="preserve"> TC "ARTICLE VII</w:instrText>
        <w:tab/>
        <w:instrText xml:space="preserve">NO BLOCKING" \l 1 </w:instrText>
      </w:r>
      <w:r>
        <w:rPr/>
        <w:fldChar w:fldCharType="separate"/>
      </w:r>
      <w:r>
        <w:rPr/>
      </w:r>
      <w:r>
        <w:rPr/>
        <w:fldChar w:fldCharType="end"/>
      </w:r>
      <w:bookmarkStart w:id="17" w:name="__RefHeading___Toc474121575"/>
      <w:bookmarkEnd w:id="17"/>
    </w:p>
    <w:p>
      <w:pPr>
        <w:pStyle w:val="BodyTextIndent"/>
        <w:ind w:start="720" w:end="0"/>
        <w:rPr>
          <w:b/>
        </w:rPr>
      </w:pPr>
      <w:r>
        <w:rPr>
          <w:b/>
        </w:rPr>
      </w:r>
    </w:p>
    <w:p>
      <w:pPr>
        <w:pStyle w:val="BodyTextIndent"/>
        <w:ind w:firstLine="720" w:start="0" w:end="0"/>
        <w:rPr/>
      </w:pPr>
      <w:r>
        <w:rPr/>
        <w:t>Program Member agrees to distribute to the maximum number of its End Users all ePowered™ Content transmitted to Program Member by EBS and not to block, modify, or repurpose any such ePowered™ Content, except that Program Member may block ePowered™ Content as necessary to comply with all laws applicable to its distribution of Content and as may be required to avoid any material adverse effect on Program Member’s network.  Program Member will promptly notify EBS in the event of any such blocking.</w:t>
      </w:r>
    </w:p>
    <w:p>
      <w:pPr>
        <w:pStyle w:val="BodyTextIndent"/>
        <w:ind w:start="720" w:end="0"/>
        <w:rPr/>
      </w:pPr>
      <w:r>
        <w:rPr/>
      </w:r>
    </w:p>
    <w:p>
      <w:pPr>
        <w:pStyle w:val="BodyTextIndent"/>
        <w:keepNext w:val="true"/>
        <w:keepLines/>
        <w:ind w:start="720" w:end="0"/>
        <w:jc w:val="center"/>
        <w:rPr>
          <w:b/>
        </w:rPr>
      </w:pPr>
      <w:r>
        <w:rPr>
          <w:b/>
        </w:rPr>
        <w:t>ARTICLE VIII</w:t>
      </w:r>
    </w:p>
    <w:p>
      <w:pPr>
        <w:pStyle w:val="BodyTextIndent"/>
        <w:keepNext w:val="true"/>
        <w:keepLines/>
        <w:ind w:start="720" w:end="0"/>
        <w:jc w:val="center"/>
        <w:rPr>
          <w:b/>
        </w:rPr>
      </w:pPr>
      <w:r>
        <w:rPr>
          <w:b/>
        </w:rPr>
        <w:t>REDIRECTS/RETRANSMISSION RIGHTS</w:t>
      </w:r>
      <w:r>
        <w:fldChar w:fldCharType="begin"/>
      </w:r>
      <w:r>
        <w:rPr/>
        <w:instrText xml:space="preserve"> TC "ARTICLE VIII</w:instrText>
        <w:tab/>
        <w:instrText xml:space="preserve">REDIRECTS/RETRANSMISSION RIGHTS" \l 1 </w:instrText>
      </w:r>
      <w:r>
        <w:rPr/>
        <w:fldChar w:fldCharType="separate"/>
      </w:r>
      <w:r>
        <w:rPr/>
      </w:r>
      <w:r>
        <w:rPr/>
        <w:fldChar w:fldCharType="end"/>
      </w:r>
      <w:bookmarkStart w:id="18" w:name="__RefHeading___Toc474121576"/>
      <w:bookmarkEnd w:id="18"/>
    </w:p>
    <w:p>
      <w:pPr>
        <w:pStyle w:val="BodyTextIndent"/>
        <w:keepNext w:val="true"/>
        <w:keepLines/>
        <w:ind w:start="720" w:end="0"/>
        <w:jc w:val="center"/>
        <w:rPr>
          <w:b/>
        </w:rPr>
      </w:pPr>
      <w:r>
        <w:rPr>
          <w:b/>
        </w:rPr>
      </w:r>
    </w:p>
    <w:p>
      <w:pPr>
        <w:pStyle w:val="BodyTextIndent"/>
        <w:keepNext w:val="true"/>
        <w:keepLines/>
        <w:ind w:firstLine="720" w:start="0" w:end="0"/>
        <w:rPr/>
      </w:pPr>
      <w:r>
        <w:rPr/>
        <w:t>Program Member acknowledges that EBS is paid for its ePowered™ Services on a concurrent user basis, per megabyte delivered basis or other usage sensitive basis, and desires that all ePowered™ Content located on the EBS Equipment shall only be served or streamed in response to a redirect from the original Content Provider’s portal, Web site, or home page.  Program Member agrees that it shall not create any direct links from Program Member’s home page to ePowered™ Content located on the EBS Equipment, and shall not IP multicast or otherwise replicate ePowered™ Content unless authorized in writing by EBS.  EBS acknowledges that it may not be possible or feasible for Program Member to know, monitor, or control the activities of those involved in the transmission of ePowered™ Content prior to its receipt by Program Member or of those who receive ePowered™ Content transmitted to Program Member.</w:t>
      </w:r>
    </w:p>
    <w:p>
      <w:pPr>
        <w:pStyle w:val="BodyTextIndent"/>
        <w:ind w:start="720" w:end="0"/>
        <w:rPr/>
      </w:pPr>
      <w:r>
        <w:rPr/>
      </w:r>
    </w:p>
    <w:p>
      <w:pPr>
        <w:pStyle w:val="BodyTextIndent"/>
        <w:keepNext w:val="true"/>
        <w:keepLines/>
        <w:jc w:val="center"/>
        <w:rPr>
          <w:b/>
        </w:rPr>
      </w:pPr>
      <w:r>
        <w:rPr>
          <w:b/>
        </w:rPr>
        <w:t>ARTICLE IX</w:t>
      </w:r>
    </w:p>
    <w:p>
      <w:pPr>
        <w:pStyle w:val="BodyTextIndent"/>
        <w:keepNext w:val="true"/>
        <w:keepLines/>
        <w:jc w:val="center"/>
        <w:rPr/>
      </w:pPr>
      <w:r>
        <w:rPr>
          <w:b/>
        </w:rPr>
        <w:t>COMPLIANCE WITH LAWS</w:t>
      </w:r>
      <w:r>
        <w:fldChar w:fldCharType="begin"/>
      </w:r>
      <w:r>
        <w:rPr/>
        <w:instrText xml:space="preserve"> TC "ARTICLE IX</w:instrText>
        <w:tab/>
        <w:instrText xml:space="preserve">COMPLIANCE WITH LAWS" \l 1 </w:instrText>
      </w:r>
      <w:r>
        <w:rPr/>
        <w:fldChar w:fldCharType="separate"/>
      </w:r>
      <w:r>
        <w:rPr/>
      </w:r>
      <w:r>
        <w:rPr/>
        <w:fldChar w:fldCharType="end"/>
      </w:r>
      <w:bookmarkStart w:id="19" w:name="__RefHeading___Toc474121577"/>
      <w:bookmarkEnd w:id="19"/>
    </w:p>
    <w:p>
      <w:pPr>
        <w:pStyle w:val="BodyTextIndent"/>
        <w:keepNext w:val="true"/>
        <w:keepLines/>
        <w:jc w:val="center"/>
        <w:rPr/>
      </w:pPr>
      <w:r>
        <w:rPr/>
      </w:r>
    </w:p>
    <w:p>
      <w:pPr>
        <w:pStyle w:val="BodyTextIndent"/>
        <w:keepNext w:val="true"/>
        <w:keepLines/>
        <w:ind w:firstLine="720" w:start="0" w:end="0"/>
        <w:rPr/>
      </w:pPr>
      <w:r>
        <w:rPr/>
        <w:t>Program Member and EBS shall at all times comply with all applicable laws, statutes, rules, regulations and ordinances, including those governing, without limitation, the Facilities, health and safety concerns, data transmission, broadcasting, telecommunications and customer relationships.</w:t>
      </w:r>
    </w:p>
    <w:p>
      <w:pPr>
        <w:pStyle w:val="BodyTextIndent"/>
        <w:ind w:firstLine="720" w:start="0" w:end="0"/>
        <w:rPr/>
      </w:pPr>
      <w:r>
        <w:rPr/>
      </w:r>
    </w:p>
    <w:p>
      <w:pPr>
        <w:pStyle w:val="BodyTextIndent"/>
        <w:ind w:firstLine="720" w:start="0" w:end="0"/>
        <w:jc w:val="center"/>
        <w:rPr>
          <w:b/>
        </w:rPr>
      </w:pPr>
      <w:r>
        <w:rPr>
          <w:b/>
        </w:rPr>
        <w:t>ARTICLE X</w:t>
      </w:r>
    </w:p>
    <w:p>
      <w:pPr>
        <w:pStyle w:val="BodyTextIndent"/>
        <w:ind w:firstLine="720" w:start="0" w:end="0"/>
        <w:jc w:val="center"/>
        <w:rPr>
          <w:b/>
        </w:rPr>
      </w:pPr>
      <w:r>
        <w:rPr>
          <w:b/>
        </w:rPr>
        <w:t>INSURANCE AND PHYSICAL DAMAGE</w:t>
      </w:r>
      <w:r>
        <w:fldChar w:fldCharType="begin"/>
      </w:r>
      <w:r>
        <w:rPr/>
        <w:instrText xml:space="preserve"> TC "ARTICLE X</w:instrText>
        <w:tab/>
        <w:instrText xml:space="preserve">INSURANCE AND PHYSICAL DAMAGE" \l 1 </w:instrText>
      </w:r>
      <w:r>
        <w:rPr/>
        <w:fldChar w:fldCharType="separate"/>
      </w:r>
      <w:r>
        <w:rPr/>
      </w:r>
      <w:r>
        <w:rPr/>
        <w:fldChar w:fldCharType="end"/>
      </w:r>
      <w:bookmarkStart w:id="20" w:name="__RefHeading___Toc474121578"/>
      <w:bookmarkEnd w:id="20"/>
    </w:p>
    <w:p>
      <w:pPr>
        <w:pStyle w:val="BodyTextIndent"/>
        <w:ind w:start="720" w:end="0"/>
        <w:rPr>
          <w:b/>
        </w:rPr>
      </w:pPr>
      <w:r>
        <w:rPr>
          <w:b/>
        </w:rPr>
      </w:r>
    </w:p>
    <w:p>
      <w:pPr>
        <w:pStyle w:val="BodyTextIndent"/>
        <w:ind w:firstLine="720" w:start="0" w:end="0"/>
        <w:rPr/>
      </w:pPr>
      <w:r>
        <w:rPr/>
        <w:t>As an inducement to Program Member to allow EBS to locate EBS Equipment at the Facilities, EBS, shall insure or self-insure the EBS Equipment and the installation, operation and maintenance thereof against commercial general liability for a combined single limit of $2,000,000 per occurrence for bodily injury and property damage to third parties.  EBS agrees to insure against workers’ compensation and employers’ liability for $2,000,000 each line.  Any such insurance or self-insurance shall be primary to the extent of EBS’s indemnity obligations hereunder, and all self-insurance shall be provided through a self-insurance program of Enron Corp., EBS’s ultimate parent corporation. Upon written request, EBS shall provide a certificate of insurance evidencing the coverages and limits set forth above. Program Member shall obtain and maintain insurance that covers any real or personal property of Program Member, commercial general liability, workers' compensation and employers' liability, in each case which is reasonable and customary in the industry.  Any such insurance or self-insurance shall be primary to the extent of Program Member's indemnity obligations hereunder.  Program Member shall provide certificates of insurance evidencing the coverages and limits with respect to the Facilities upon written request by EBS.  EBS and Program Member intend that damage and destruction to their respective property and business interruption shall be covered by insurance, and accordingly EBS and Program Member shall each look solely to, and seek recovery only from, their respective property insurance carriers in the event of a loss.  All policies of insurance required hereunder will contain waivers of subrogation in favor of the other Party.</w:t>
      </w:r>
    </w:p>
    <w:p>
      <w:pPr>
        <w:pStyle w:val="BodyTextIndent"/>
        <w:ind w:start="720" w:end="0"/>
        <w:rPr/>
      </w:pPr>
      <w:r>
        <w:rPr/>
      </w:r>
    </w:p>
    <w:p>
      <w:pPr>
        <w:pStyle w:val="BodyTextIndent"/>
        <w:ind w:start="720" w:end="0"/>
        <w:jc w:val="center"/>
        <w:rPr>
          <w:b/>
        </w:rPr>
      </w:pPr>
      <w:r>
        <w:rPr>
          <w:b/>
        </w:rPr>
        <w:t>ARTICLE XI</w:t>
      </w:r>
    </w:p>
    <w:p>
      <w:pPr>
        <w:pStyle w:val="BodyTextIndent"/>
        <w:ind w:start="720" w:end="0"/>
        <w:jc w:val="center"/>
        <w:rPr>
          <w:b/>
          <w:u w:val="single"/>
        </w:rPr>
      </w:pPr>
      <w:r>
        <w:rPr>
          <w:b/>
        </w:rPr>
        <w:t>TERMINATION RIGHTS</w:t>
      </w:r>
      <w:r>
        <w:fldChar w:fldCharType="begin"/>
      </w:r>
      <w:r>
        <w:rPr/>
        <w:instrText xml:space="preserve"> TC "ARTICLE XI</w:instrText>
        <w:tab/>
        <w:instrText xml:space="preserve">TERMINATION RIGHTS" \l 1 </w:instrText>
      </w:r>
      <w:r>
        <w:rPr/>
        <w:fldChar w:fldCharType="separate"/>
      </w:r>
      <w:r>
        <w:rPr/>
      </w:r>
      <w:r>
        <w:rPr/>
        <w:fldChar w:fldCharType="end"/>
      </w:r>
      <w:bookmarkStart w:id="21" w:name="__RefHeading___Toc474121579"/>
      <w:bookmarkEnd w:id="21"/>
    </w:p>
    <w:p>
      <w:pPr>
        <w:pStyle w:val="BodyTextIndent"/>
        <w:ind w:start="720" w:end="0"/>
        <w:jc w:val="center"/>
        <w:rPr>
          <w:b/>
          <w:u w:val="single"/>
        </w:rPr>
      </w:pPr>
      <w:r>
        <w:rPr>
          <w:b/>
          <w:u w:val="single"/>
        </w:rPr>
      </w:r>
    </w:p>
    <w:p>
      <w:pPr>
        <w:pStyle w:val="BodyTextIndent"/>
        <w:ind w:hanging="0" w:start="720" w:end="0"/>
        <w:rPr/>
      </w:pPr>
      <w:r>
        <w:rPr>
          <w:b/>
          <w:i/>
        </w:rPr>
        <w:t>11.1</w:t>
        <w:tab/>
        <w:t>Termination Rights</w:t>
      </w:r>
      <w:r>
        <w:fldChar w:fldCharType="begin"/>
      </w:r>
      <w:r>
        <w:rPr/>
        <w:instrText xml:space="preserve"> TC "11.1</w:instrText>
        <w:tab/>
        <w:instrText xml:space="preserve">Termination Rights" \l 2 </w:instrText>
      </w:r>
      <w:r>
        <w:rPr/>
        <w:fldChar w:fldCharType="separate"/>
      </w:r>
      <w:r>
        <w:rPr/>
      </w:r>
      <w:r>
        <w:rPr/>
        <w:fldChar w:fldCharType="end"/>
      </w:r>
      <w:bookmarkStart w:id="22" w:name="__RefHeading___Toc474121580"/>
      <w:bookmarkEnd w:id="22"/>
      <w:r>
        <w:rPr>
          <w:b/>
          <w:i/>
        </w:rPr>
        <w:t>.</w:t>
      </w:r>
    </w:p>
    <w:p>
      <w:pPr>
        <w:pStyle w:val="BodyTextIndent"/>
        <w:ind w:hanging="0" w:start="720" w:end="0"/>
        <w:rPr>
          <w:b/>
          <w:i/>
          <w:i/>
        </w:rPr>
      </w:pPr>
      <w:r>
        <w:rPr>
          <w:b/>
          <w:i/>
        </w:rPr>
      </w:r>
    </w:p>
    <w:p>
      <w:pPr>
        <w:pStyle w:val="BodyTextIndent"/>
        <w:ind w:firstLine="720" w:start="720" w:end="0"/>
        <w:rPr/>
      </w:pPr>
      <w:r>
        <w:rPr/>
        <w:t>(a)</w:t>
        <w:tab/>
      </w:r>
      <w:r>
        <w:rPr>
          <w:u w:val="single"/>
        </w:rPr>
        <w:t>Termination for Breach of Article 7 or 8</w:t>
      </w:r>
      <w:r>
        <w:fldChar w:fldCharType="begin"/>
      </w:r>
      <w:r>
        <w:rPr/>
        <w:instrText xml:space="preserve"> TC "(a)</w:instrText>
        <w:tab/>
        <w:instrText xml:space="preserve">Termination for Breach of Article 7 or 8" \l 3 </w:instrText>
      </w:r>
      <w:r>
        <w:rPr/>
        <w:fldChar w:fldCharType="separate"/>
      </w:r>
      <w:r>
        <w:rPr/>
      </w:r>
      <w:r>
        <w:rPr/>
        <w:fldChar w:fldCharType="end"/>
      </w:r>
      <w:bookmarkStart w:id="23" w:name="__RefHeading___Toc474121581"/>
      <w:bookmarkEnd w:id="23"/>
      <w:r>
        <w:rPr/>
        <w:t>.  EBS shall have the right to terminate this Agreement immediately upon a breach by Program Member of its obligations under Article 7 or 8.</w:t>
      </w:r>
    </w:p>
    <w:p>
      <w:pPr>
        <w:pStyle w:val="BodyTextIndent"/>
        <w:ind w:start="720" w:end="0"/>
        <w:rPr/>
      </w:pPr>
      <w:r>
        <w:rPr/>
      </w:r>
    </w:p>
    <w:p>
      <w:pPr>
        <w:pStyle w:val="BodyTextIndent"/>
        <w:ind w:firstLine="720" w:start="720" w:end="0"/>
        <w:rPr/>
      </w:pPr>
      <w:r>
        <w:rPr/>
        <w:t>(b)</w:t>
        <w:tab/>
      </w:r>
      <w:r>
        <w:rPr>
          <w:u w:val="single"/>
        </w:rPr>
        <w:t>Termination for Material Breach</w:t>
      </w:r>
      <w:r>
        <w:fldChar w:fldCharType="begin"/>
      </w:r>
      <w:r>
        <w:rPr/>
        <w:instrText xml:space="preserve"> TC "(b)</w:instrText>
        <w:tab/>
        <w:instrText xml:space="preserve">Termination for Material Breach" \l 3 </w:instrText>
      </w:r>
      <w:r>
        <w:rPr/>
        <w:fldChar w:fldCharType="separate"/>
      </w:r>
      <w:r>
        <w:rPr/>
      </w:r>
      <w:r>
        <w:rPr/>
        <w:fldChar w:fldCharType="end"/>
      </w:r>
      <w:bookmarkStart w:id="24" w:name="__RefHeading___Toc474121582"/>
      <w:bookmarkEnd w:id="24"/>
      <w:r>
        <w:rPr/>
        <w:t>. Subject to Section 11.1(a) and (b), either Party shall have the right to terminate this Agreement based upon any material breach of this Agreement, including without limitation a failure by Program Member to adhere to an implementation schedule in an executed Interconnection Order, which is not cured within fifteen (15) days of written notice thereof to the breaching Party, unless the breaching Party is diligently pursuing such cure, but in no event longer than 30 days.</w:t>
      </w:r>
    </w:p>
    <w:p>
      <w:pPr>
        <w:pStyle w:val="BodyTextIndent"/>
        <w:rPr/>
      </w:pPr>
      <w:r>
        <w:rPr/>
      </w:r>
    </w:p>
    <w:p>
      <w:pPr>
        <w:pStyle w:val="BodyTextIndent"/>
        <w:ind w:hanging="0" w:start="720" w:end="0"/>
        <w:rPr/>
      </w:pPr>
      <w:r>
        <w:rPr/>
        <w:tab/>
        <w:t>(c)</w:t>
        <w:tab/>
      </w:r>
      <w:r>
        <w:rPr>
          <w:u w:val="single"/>
        </w:rPr>
        <w:t>Termination for Insolvency</w:t>
      </w:r>
      <w:r>
        <w:fldChar w:fldCharType="begin"/>
      </w:r>
      <w:r>
        <w:rPr/>
        <w:instrText xml:space="preserve"> TC "(c)</w:instrText>
        <w:tab/>
        <w:instrText xml:space="preserve">Termination for Insolvency" \l 3 </w:instrText>
      </w:r>
      <w:r>
        <w:rPr/>
        <w:fldChar w:fldCharType="separate"/>
      </w:r>
      <w:r>
        <w:rPr/>
      </w:r>
      <w:r>
        <w:rPr/>
        <w:fldChar w:fldCharType="end"/>
      </w:r>
      <w:bookmarkStart w:id="25" w:name="__RefHeading___Toc474121583"/>
      <w:bookmarkEnd w:id="25"/>
      <w:r>
        <w:rPr/>
        <w:t>.  Either Party may terminate this Agreement immediately upon notice to the other Party should the other Party:  (i) be unable to pay its debts generally as they become due; (ii) admit in writing its inability to pay its debts generally as they become due; (iii) make a general assignment for the benefit of its creditors; (iv) institute proceedings to be adjudicated a voluntary bankrupt, or consent to the filing of a petition of bankruptcy against it; (v) seek reorganization under any bankruptcy act, or consent to the filing of a petition seeking such reorganization; or (vi) have a decree entered against it by a court of competent jurisdiction appointing a receiver, liquidator, trustee or assignee in bankruptcy or in insolvency covering all or substantially all of such Party’s property or providing for the liquidation of such Party’s property or business affairs, provided that such decree is not vacated within 45 days.</w:t>
      </w:r>
    </w:p>
    <w:p>
      <w:pPr>
        <w:pStyle w:val="BodyTextIndent"/>
        <w:ind w:hanging="0" w:start="720" w:end="0"/>
        <w:rPr/>
      </w:pPr>
      <w:r>
        <w:rPr/>
      </w:r>
    </w:p>
    <w:p>
      <w:pPr>
        <w:pStyle w:val="BodyTextIndent"/>
        <w:ind w:hanging="0" w:start="720" w:end="0"/>
        <w:rPr/>
      </w:pPr>
      <w:r>
        <w:rPr/>
        <w:tab/>
        <w:t>(d)</w:t>
        <w:tab/>
      </w:r>
      <w:r>
        <w:rPr>
          <w:u w:val="single"/>
        </w:rPr>
        <w:t>Termination upon a Change of Control</w:t>
      </w:r>
      <w:r>
        <w:fldChar w:fldCharType="begin"/>
      </w:r>
      <w:r>
        <w:rPr/>
        <w:instrText xml:space="preserve"> TC "(d)</w:instrText>
        <w:tab/>
        <w:instrText xml:space="preserve">Termination upon a Change of Control" \l 3 </w:instrText>
      </w:r>
      <w:r>
        <w:rPr/>
        <w:fldChar w:fldCharType="separate"/>
      </w:r>
      <w:r>
        <w:rPr/>
      </w:r>
      <w:r>
        <w:rPr/>
        <w:fldChar w:fldCharType="end"/>
      </w:r>
      <w:bookmarkStart w:id="26" w:name="__RefHeading___Toc474121584"/>
      <w:bookmarkEnd w:id="26"/>
      <w:r>
        <w:rPr/>
        <w:t>.  EBS shall be entitled to terminate this Agreement upon a change of control of Program Member under Section 16.1.</w:t>
      </w:r>
    </w:p>
    <w:p>
      <w:pPr>
        <w:pStyle w:val="BodyTextIndent"/>
        <w:rPr/>
      </w:pPr>
      <w:r>
        <w:rPr/>
      </w:r>
    </w:p>
    <w:p>
      <w:pPr>
        <w:pStyle w:val="BodyTextIndent"/>
        <w:ind w:firstLine="720" w:start="0" w:end="0"/>
        <w:rPr/>
      </w:pPr>
      <w:r>
        <w:rPr>
          <w:b/>
          <w:i/>
        </w:rPr>
        <w:t>11.2</w:t>
        <w:tab/>
        <w:t>Effect of Termination; Survival</w:t>
      </w:r>
      <w:r>
        <w:fldChar w:fldCharType="begin"/>
      </w:r>
      <w:r>
        <w:rPr/>
        <w:instrText xml:space="preserve"> TC "11.2</w:instrText>
        <w:tab/>
        <w:instrText xml:space="preserve">Effect of Termination; Survival" \l 2 </w:instrText>
      </w:r>
      <w:r>
        <w:rPr/>
        <w:fldChar w:fldCharType="separate"/>
      </w:r>
      <w:r>
        <w:rPr/>
      </w:r>
      <w:r>
        <w:rPr/>
        <w:fldChar w:fldCharType="end"/>
      </w:r>
      <w:bookmarkStart w:id="27" w:name="__RefHeading___Toc474121585"/>
      <w:bookmarkEnd w:id="27"/>
      <w:r>
        <w:rPr>
          <w:b/>
          <w:i/>
        </w:rPr>
        <w:t>.</w:t>
      </w:r>
      <w:r>
        <w:rPr/>
        <w:t xml:space="preserve">  Section 4.7, Article XII, Article XIV, Article XV and Section 16.14 shall survive the termination of this Agreement, but in all other respects the obligations of the Parties created by this Agreement will cease upon termination of this Agreement.  Upon termination, Program Member will provide access to EBS and its agents to the Facilities for the removal of the EBS Equipment from such Facilities.  Program Member agrees that it will not be entitled to receive any compensation, damages, or indemnification of any sort arising out of termination of this Agreement in accordance with its terms but will be entitled to receive amounts due under Article VI.</w:t>
      </w:r>
    </w:p>
    <w:p>
      <w:pPr>
        <w:pStyle w:val="BodyTextIndent"/>
        <w:rPr/>
      </w:pPr>
      <w:r>
        <w:rPr/>
      </w:r>
    </w:p>
    <w:p>
      <w:pPr>
        <w:pStyle w:val="BodyTextIndent"/>
        <w:ind w:start="720" w:end="0"/>
        <w:jc w:val="center"/>
        <w:rPr>
          <w:b/>
        </w:rPr>
      </w:pPr>
      <w:r>
        <w:rPr>
          <w:b/>
        </w:rPr>
        <w:t>ARTICLE XII</w:t>
      </w:r>
    </w:p>
    <w:p>
      <w:pPr>
        <w:pStyle w:val="BodyTextIndent"/>
        <w:ind w:start="720" w:end="0"/>
        <w:jc w:val="center"/>
        <w:rPr>
          <w:b/>
        </w:rPr>
      </w:pPr>
      <w:r>
        <w:rPr>
          <w:b/>
        </w:rPr>
        <w:t>INDEMNITY</w:t>
      </w:r>
      <w:r>
        <w:fldChar w:fldCharType="begin"/>
      </w:r>
      <w:r>
        <w:rPr/>
        <w:instrText xml:space="preserve"> TC "ARTICLE XII</w:instrText>
        <w:tab/>
        <w:instrText xml:space="preserve">INDEMNITY" \l 1 </w:instrText>
      </w:r>
      <w:r>
        <w:rPr/>
        <w:fldChar w:fldCharType="separate"/>
      </w:r>
      <w:r>
        <w:rPr/>
      </w:r>
      <w:r>
        <w:rPr/>
        <w:fldChar w:fldCharType="end"/>
      </w:r>
      <w:bookmarkStart w:id="28" w:name="__RefHeading___Toc474121586"/>
      <w:bookmarkEnd w:id="28"/>
    </w:p>
    <w:p>
      <w:pPr>
        <w:pStyle w:val="BodyTextIndent"/>
        <w:ind w:start="720" w:end="0"/>
        <w:rPr>
          <w:b/>
        </w:rPr>
      </w:pPr>
      <w:r>
        <w:rPr>
          <w:b/>
        </w:rPr>
      </w:r>
    </w:p>
    <w:p>
      <w:pPr>
        <w:pStyle w:val="BodyTextIndent"/>
        <w:ind w:firstLine="720" w:start="0" w:end="0"/>
        <w:rPr/>
      </w:pPr>
      <w:r>
        <w:rPr>
          <w:b/>
          <w:i/>
        </w:rPr>
        <w:t>12.1</w:t>
        <w:tab/>
        <w:t>Indemnity by Program Member</w:t>
      </w:r>
      <w:r>
        <w:fldChar w:fldCharType="begin"/>
      </w:r>
      <w:r>
        <w:rPr/>
        <w:instrText xml:space="preserve"> TC "12.1</w:instrText>
        <w:tab/>
        <w:instrText xml:space="preserve">Indemnity by Program Member" \l 2 </w:instrText>
      </w:r>
      <w:r>
        <w:rPr/>
        <w:fldChar w:fldCharType="separate"/>
      </w:r>
      <w:r>
        <w:rPr/>
      </w:r>
      <w:r>
        <w:rPr/>
        <w:fldChar w:fldCharType="end"/>
      </w:r>
      <w:bookmarkStart w:id="29" w:name="__RefHeading___Toc474121587"/>
      <w:bookmarkEnd w:id="29"/>
      <w:r>
        <w:rPr>
          <w:b/>
          <w:i/>
        </w:rPr>
        <w:t>.</w:t>
      </w:r>
      <w:r>
        <w:rPr/>
        <w:t xml:space="preserve">  Program Member shall indemnify EBS, its Affiliates, and their respective officers, directors, employees, representatives and agents from, defend against and hold each of them harmless from, all actions, suits, proceedings (including any investigations, litigation or inquiries), claims, demands and causes of action, and in connection therewith, all reasonable costs, losses, liabilities, damages or expenses of any kind, including legal fees prior to and at trial and on appeal (collectively, the “Indemnified Claims”) which may be incurred by or asserted against or involve any of them solely as a result of or arising out of:</w:t>
      </w:r>
    </w:p>
    <w:p>
      <w:pPr>
        <w:pStyle w:val="BodyTextIndent"/>
        <w:ind w:firstLine="720" w:start="0" w:end="0"/>
        <w:rPr/>
      </w:pPr>
      <w:r>
        <w:rPr/>
      </w:r>
    </w:p>
    <w:p>
      <w:pPr>
        <w:pStyle w:val="BodyTextIndent"/>
        <w:ind w:firstLine="720" w:start="720" w:end="0"/>
        <w:rPr/>
      </w:pPr>
      <w:r>
        <w:rPr/>
        <w:t>(a)</w:t>
        <w:tab/>
        <w:t>the operations and business of Program Member, including without limitation, the delivery of services to End Users; and</w:t>
      </w:r>
    </w:p>
    <w:p>
      <w:pPr>
        <w:pStyle w:val="BodyTextIndent"/>
        <w:ind w:firstLine="720" w:start="720" w:end="0"/>
        <w:rPr/>
      </w:pPr>
      <w:r>
        <w:rPr/>
      </w:r>
    </w:p>
    <w:p>
      <w:pPr>
        <w:pStyle w:val="BodyTextIndent"/>
        <w:ind w:firstLine="720" w:start="720" w:end="0"/>
        <w:rPr/>
      </w:pPr>
      <w:r>
        <w:rPr/>
        <w:t>(b)</w:t>
        <w:tab/>
        <w:t>any failure by Program Member to perform its obligations under this Agreement.</w:t>
      </w:r>
    </w:p>
    <w:p>
      <w:pPr>
        <w:pStyle w:val="BodyTextIndent"/>
        <w:rPr/>
      </w:pPr>
      <w:r>
        <w:rPr/>
      </w:r>
    </w:p>
    <w:p>
      <w:pPr>
        <w:pStyle w:val="BodyTextIndent"/>
        <w:ind w:firstLine="720" w:start="0" w:end="0"/>
        <w:rPr/>
      </w:pPr>
      <w:r>
        <w:rPr>
          <w:b/>
          <w:i/>
        </w:rPr>
        <w:t>12.2</w:t>
        <w:tab/>
        <w:t>Indemnity by EBS</w:t>
      </w:r>
      <w:r>
        <w:fldChar w:fldCharType="begin"/>
      </w:r>
      <w:r>
        <w:rPr/>
        <w:instrText xml:space="preserve"> TC "12.2</w:instrText>
        <w:tab/>
        <w:instrText xml:space="preserve">Indemnity by EBS" \l 2 </w:instrText>
      </w:r>
      <w:r>
        <w:rPr/>
        <w:fldChar w:fldCharType="separate"/>
      </w:r>
      <w:r>
        <w:rPr/>
      </w:r>
      <w:r>
        <w:rPr/>
        <w:fldChar w:fldCharType="end"/>
      </w:r>
      <w:bookmarkStart w:id="30" w:name="__RefHeading___Toc474121588"/>
      <w:bookmarkEnd w:id="30"/>
      <w:r>
        <w:rPr>
          <w:b/>
          <w:i/>
        </w:rPr>
        <w:t>.</w:t>
      </w:r>
      <w:r>
        <w:rPr/>
        <w:t xml:space="preserve">  EBS shall indemnify Program Member, its Affiliates and their respective officers, directors, employees, representatives and agents from, defend against and hold each of them harmless from, all Indemnified Claims which may be incurred by or asserted against or involve any of them solely as a result of or arising out of:</w:t>
      </w:r>
    </w:p>
    <w:p>
      <w:pPr>
        <w:pStyle w:val="BodyTextIndent"/>
        <w:ind w:firstLine="720" w:start="0" w:end="0"/>
        <w:rPr/>
      </w:pPr>
      <w:r>
        <w:rPr/>
      </w:r>
    </w:p>
    <w:p>
      <w:pPr>
        <w:pStyle w:val="BodyTextIndent"/>
        <w:ind w:firstLine="720" w:start="0" w:end="0"/>
        <w:rPr/>
      </w:pPr>
      <w:r>
        <w:rPr/>
        <w:tab/>
        <w:t>(a)</w:t>
        <w:tab/>
        <w:t>the operations and business of EBS; and</w:t>
      </w:r>
    </w:p>
    <w:p>
      <w:pPr>
        <w:pStyle w:val="BodyTextIndent"/>
        <w:ind w:firstLine="720" w:start="0" w:end="0"/>
        <w:rPr/>
      </w:pPr>
      <w:r>
        <w:rPr/>
      </w:r>
    </w:p>
    <w:p>
      <w:pPr>
        <w:pStyle w:val="BodyTextIndent"/>
        <w:ind w:hanging="0" w:start="720" w:end="0"/>
        <w:rPr/>
      </w:pPr>
      <w:r>
        <w:rPr/>
        <w:tab/>
        <w:t>(b)</w:t>
        <w:tab/>
        <w:t>any failure by EBS to perform its obligations under this Agreement.</w:t>
      </w:r>
    </w:p>
    <w:p>
      <w:pPr>
        <w:pStyle w:val="BodyTextIndent"/>
        <w:ind w:hanging="0" w:start="720" w:end="0"/>
        <w:rPr/>
      </w:pPr>
      <w:r>
        <w:rPr/>
      </w:r>
    </w:p>
    <w:p>
      <w:pPr>
        <w:pStyle w:val="BodyTextIndent"/>
        <w:ind w:hanging="0" w:start="0" w:end="0"/>
        <w:rPr/>
      </w:pPr>
      <w:r>
        <w:rPr/>
        <w:t>Neither Party shall be obligated to indemnify the other Party or any other Indemnified Party (as defined below) for claims with respect to or arising out of the character or nature of Content provided by third parties.</w:t>
      </w:r>
    </w:p>
    <w:p>
      <w:pPr>
        <w:pStyle w:val="BodyTextIndent"/>
        <w:rPr/>
      </w:pPr>
      <w:r>
        <w:rPr/>
      </w:r>
    </w:p>
    <w:p>
      <w:pPr>
        <w:pStyle w:val="BodyTextIndent"/>
        <w:ind w:firstLine="720" w:start="0" w:end="0"/>
        <w:rPr/>
      </w:pPr>
      <w:r>
        <w:rPr>
          <w:b/>
          <w:i/>
        </w:rPr>
        <w:t>12.3</w:t>
        <w:tab/>
        <w:t>Procedure</w:t>
      </w:r>
      <w:r>
        <w:fldChar w:fldCharType="begin"/>
      </w:r>
      <w:r>
        <w:rPr/>
        <w:instrText xml:space="preserve"> TC "12.3</w:instrText>
        <w:tab/>
        <w:instrText xml:space="preserve">Procedure" \l 2 </w:instrText>
      </w:r>
      <w:r>
        <w:rPr/>
        <w:fldChar w:fldCharType="separate"/>
      </w:r>
      <w:r>
        <w:rPr/>
      </w:r>
      <w:r>
        <w:rPr/>
        <w:fldChar w:fldCharType="end"/>
      </w:r>
      <w:bookmarkStart w:id="31" w:name="__RefHeading___Toc474121589"/>
      <w:bookmarkEnd w:id="31"/>
      <w:r>
        <w:rPr>
          <w:b/>
          <w:i/>
        </w:rPr>
        <w:t>.</w:t>
      </w:r>
      <w:r>
        <w:rPr/>
        <w:t xml:space="preserve">  In the event any Indemnified Claim is asserted against any party that is entitled to indemnification hereunder (an “Indemnified Party”) the Indemnified Party shall with reasonable promptness notify the Party that is obligated to provide indemnification hereunder (the “Indemnifying Party”) of such Indemnified Claim.  Pursuant to the defense obligation provided in the first sentence of Section 12.1 or 12.2, as applicable, the Indemnifying Party shall employ counsel satisfactory to the Indemnified Party and shall take such other steps as are reasonably necessary or appropriate to defend the Indemnified Party against such Indemnified Claim.</w:t>
      </w:r>
    </w:p>
    <w:p>
      <w:pPr>
        <w:pStyle w:val="BodyTextIndent"/>
        <w:rPr/>
      </w:pPr>
      <w:r>
        <w:rPr/>
      </w:r>
    </w:p>
    <w:p>
      <w:pPr>
        <w:pStyle w:val="BodyTextIndent"/>
        <w:keepNext w:val="true"/>
        <w:keepLines/>
        <w:jc w:val="center"/>
        <w:rPr>
          <w:b/>
        </w:rPr>
      </w:pPr>
      <w:r>
        <w:rPr>
          <w:b/>
        </w:rPr>
        <w:t>ARTICLE XIII</w:t>
      </w:r>
    </w:p>
    <w:p>
      <w:pPr>
        <w:pStyle w:val="BodyTextIndent"/>
        <w:keepNext w:val="true"/>
        <w:keepLines/>
        <w:jc w:val="center"/>
        <w:rPr/>
      </w:pPr>
      <w:r>
        <w:rPr>
          <w:b/>
        </w:rPr>
        <w:t>REPRESENTATIONS</w:t>
      </w:r>
      <w:r>
        <w:fldChar w:fldCharType="begin"/>
      </w:r>
      <w:r>
        <w:rPr/>
        <w:instrText xml:space="preserve"> TC "ARTICLE XIII</w:instrText>
        <w:tab/>
        <w:instrText xml:space="preserve">REPRESENTATIONS" \l 1 </w:instrText>
      </w:r>
      <w:r>
        <w:rPr/>
        <w:fldChar w:fldCharType="separate"/>
      </w:r>
      <w:r>
        <w:rPr/>
      </w:r>
      <w:r>
        <w:rPr/>
        <w:fldChar w:fldCharType="end"/>
      </w:r>
      <w:bookmarkStart w:id="32" w:name="__RefHeading___Toc474121590"/>
      <w:bookmarkEnd w:id="32"/>
    </w:p>
    <w:p>
      <w:pPr>
        <w:pStyle w:val="BodyTextIndent"/>
        <w:keepNext w:val="true"/>
        <w:keepLines/>
        <w:jc w:val="center"/>
        <w:rPr/>
      </w:pPr>
      <w:r>
        <w:rPr/>
      </w:r>
    </w:p>
    <w:p>
      <w:pPr>
        <w:pStyle w:val="BodyTextIndent"/>
        <w:keepNext w:val="true"/>
        <w:keepLines/>
        <w:ind w:firstLine="720" w:start="0" w:end="0"/>
        <w:rPr/>
      </w:pPr>
      <w:r>
        <w:rPr/>
        <w:t>Each Party represents the following:</w:t>
      </w:r>
    </w:p>
    <w:p>
      <w:pPr>
        <w:pStyle w:val="BodyTextIndent"/>
        <w:ind w:firstLine="720" w:start="0" w:end="0"/>
        <w:rPr/>
      </w:pPr>
      <w:r>
        <w:rPr/>
      </w:r>
    </w:p>
    <w:p>
      <w:pPr>
        <w:pStyle w:val="BodyTextIndent"/>
        <w:ind w:firstLine="720" w:start="720" w:end="0"/>
        <w:rPr/>
      </w:pPr>
      <w:r>
        <w:rPr/>
        <w:t>(a)</w:t>
        <w:tab/>
        <w:t>This Agreement has been duly executed and delivered by it and constitutes the legal, valid and binding obligation of such Party enforceable against it in accordance with its terms subject to bankruptcy, insolvency, reorganization and other laws affecting creditors’ rights generally.</w:t>
      </w:r>
    </w:p>
    <w:p>
      <w:pPr>
        <w:pStyle w:val="BodyTextIndent"/>
        <w:ind w:firstLine="720" w:start="720" w:end="0"/>
        <w:rPr/>
      </w:pPr>
      <w:r>
        <w:rPr/>
      </w:r>
    </w:p>
    <w:p>
      <w:pPr>
        <w:pStyle w:val="BodyTextIndent"/>
        <w:ind w:firstLine="720" w:start="720" w:end="0"/>
        <w:rPr/>
      </w:pPr>
      <w:r>
        <w:rPr/>
        <w:t>(b)</w:t>
        <w:tab/>
        <w:t>The execution, delivery and performance by it of this Agreement do not and will not violate any provisions of the formation, organizational or governance documents of such Party or any contract, agreement, instrument or any law, statute, order, rule, regulation, judgment, permit, franchise, license or other authorization to which such Party is subject or result in creation or imposition of any Lien.</w:t>
      </w:r>
    </w:p>
    <w:p>
      <w:pPr>
        <w:pStyle w:val="BodyTextIndent"/>
        <w:ind w:firstLine="720" w:start="720" w:end="0"/>
        <w:rPr/>
      </w:pPr>
      <w:r>
        <w:rPr/>
      </w:r>
    </w:p>
    <w:p>
      <w:pPr>
        <w:pStyle w:val="BodyTextIndent"/>
        <w:ind w:firstLine="720" w:start="720" w:end="0"/>
        <w:rPr/>
      </w:pPr>
      <w:r>
        <w:rPr/>
        <w:t>(c)</w:t>
        <w:tab/>
        <w:t>The execution, delivery and performance by it of this Agreement do not require the consent or approval of any other Person, including, without limitation, any regulatory authority or governmental body.</w:t>
      </w:r>
    </w:p>
    <w:p>
      <w:pPr>
        <w:pStyle w:val="BodyTextIndent"/>
        <w:ind w:firstLine="720" w:start="720" w:end="0"/>
        <w:rPr/>
      </w:pPr>
      <w:r>
        <w:rPr/>
      </w:r>
    </w:p>
    <w:p>
      <w:pPr>
        <w:pStyle w:val="BodyTextIndent"/>
        <w:ind w:firstLine="720" w:start="720" w:end="0"/>
        <w:rPr/>
      </w:pPr>
      <w:r>
        <w:rPr/>
        <w:t>(d)</w:t>
        <w:tab/>
        <w:t>It has all necessary corporate power and authority to execute, deliver and perform its obligations under this Agreement and the execution, delivery and performance by such Party of this Agreement have been duly authorized by all necessary corporate action.</w:t>
      </w:r>
    </w:p>
    <w:p>
      <w:pPr>
        <w:pStyle w:val="BodyTextIndent"/>
        <w:ind w:start="720" w:end="0"/>
        <w:rPr/>
      </w:pPr>
      <w:r>
        <w:rPr/>
      </w:r>
    </w:p>
    <w:p>
      <w:pPr>
        <w:pStyle w:val="BodyTextIndent"/>
        <w:keepNext w:val="true"/>
        <w:keepLines/>
        <w:ind w:start="720" w:end="0"/>
        <w:jc w:val="center"/>
        <w:rPr>
          <w:b/>
        </w:rPr>
      </w:pPr>
      <w:r>
        <w:rPr>
          <w:b/>
        </w:rPr>
        <w:t>ARTICLE XIV</w:t>
      </w:r>
    </w:p>
    <w:p>
      <w:pPr>
        <w:pStyle w:val="BodyTextIndent"/>
        <w:keepNext w:val="true"/>
        <w:keepLines/>
        <w:ind w:start="720" w:end="0"/>
        <w:jc w:val="center"/>
        <w:rPr/>
      </w:pPr>
      <w:r>
        <w:rPr>
          <w:b/>
        </w:rPr>
        <w:t>CONFIDENTIAL INFORMATION</w:t>
      </w:r>
      <w:r>
        <w:fldChar w:fldCharType="begin"/>
      </w:r>
      <w:r>
        <w:rPr/>
        <w:instrText xml:space="preserve"> TC "ARTICLE XIV</w:instrText>
        <w:tab/>
        <w:instrText xml:space="preserve">CONFIDENTIAL INFORMATION" \l 1 </w:instrText>
      </w:r>
      <w:r>
        <w:rPr/>
        <w:fldChar w:fldCharType="separate"/>
      </w:r>
      <w:r>
        <w:rPr/>
      </w:r>
      <w:r>
        <w:rPr/>
        <w:fldChar w:fldCharType="end"/>
      </w:r>
      <w:bookmarkStart w:id="33" w:name="__RefHeading___Toc474121591"/>
      <w:bookmarkEnd w:id="33"/>
    </w:p>
    <w:p>
      <w:pPr>
        <w:pStyle w:val="BodyTextIndent"/>
        <w:keepNext w:val="true"/>
        <w:keepLines/>
        <w:ind w:start="720" w:end="0"/>
        <w:jc w:val="center"/>
        <w:rPr/>
      </w:pPr>
      <w:r>
        <w:rPr/>
      </w:r>
    </w:p>
    <w:p>
      <w:pPr>
        <w:pStyle w:val="BodyTextIndent"/>
        <w:keepNext w:val="true"/>
        <w:keepLines/>
        <w:ind w:firstLine="720" w:start="0" w:end="0"/>
        <w:rPr/>
      </w:pPr>
      <w:r>
        <w:rPr/>
        <w:t>Each Party agrees to keep confidential such information of the other Party that is identified in writing as confidential or which the receiving Party has been told should be treated as confidential (“Confidential Information”).  Such Confidential Information will not be used or disclosed except as authorized by the providing Party.  Such information may be disclosed to employees, agents and contractors of the receiving Party or to employees, agents or contractors of affiliates of the receiving Party, in any case only on a “need-to-know” basis and only after such individuals are informed of the confidential nature of the information and obligated to maintain confidentiality.  Confidential Information will not include information which is now or becomes part of the public domain through no fault of the receiving Party, was already known by the receiving Party without an obligation of confidentiality at the time of disclosure, is independently developed by the receiving Party without the use of the other Party’s Confidential Information, or is lawfully obtained from a third party without an obligation of confidentiality.  If the receiving Party is subpoenaed or ordered by any court or governmental agency or other lawful process to disclose Confidential Information of the other Party, it will provide prompt written notice to the other Party so as to allow such Party to seek a protective order or confidential treatment of such information.</w:t>
      </w:r>
    </w:p>
    <w:p>
      <w:pPr>
        <w:pStyle w:val="BodyTextIndent"/>
        <w:ind w:firstLine="720" w:start="0" w:end="0"/>
        <w:rPr/>
      </w:pPr>
      <w:r>
        <w:rPr/>
      </w:r>
    </w:p>
    <w:p>
      <w:pPr>
        <w:pStyle w:val="BodyTextIndent"/>
        <w:keepNext w:val="true"/>
        <w:keepLines/>
        <w:ind w:start="720" w:end="0"/>
        <w:jc w:val="center"/>
        <w:rPr>
          <w:b/>
        </w:rPr>
      </w:pPr>
      <w:r>
        <w:rPr>
          <w:b/>
        </w:rPr>
        <w:t>ARTICLE XV</w:t>
      </w:r>
    </w:p>
    <w:p>
      <w:pPr>
        <w:pStyle w:val="BodyTextIndent"/>
        <w:keepNext w:val="true"/>
        <w:keepLines/>
        <w:ind w:start="720" w:end="0"/>
        <w:jc w:val="center"/>
        <w:rPr/>
      </w:pPr>
      <w:r>
        <w:rPr>
          <w:b/>
        </w:rPr>
        <w:t>DISCLAIMER/LIMITATION OF LIABILITY</w:t>
      </w:r>
      <w:r>
        <w:fldChar w:fldCharType="begin"/>
      </w:r>
      <w:r>
        <w:rPr/>
        <w:instrText xml:space="preserve"> TC "ARTICLE XV</w:instrText>
        <w:tab/>
        <w:instrText xml:space="preserve">DISCLAIMER/LIMITATION OF LIABILITY" \l 1 </w:instrText>
      </w:r>
      <w:r>
        <w:rPr/>
        <w:fldChar w:fldCharType="separate"/>
      </w:r>
      <w:r>
        <w:rPr/>
      </w:r>
      <w:r>
        <w:rPr/>
        <w:fldChar w:fldCharType="end"/>
      </w:r>
      <w:bookmarkStart w:id="34" w:name="__RefHeading___Toc474121592"/>
      <w:bookmarkEnd w:id="34"/>
    </w:p>
    <w:p>
      <w:pPr>
        <w:pStyle w:val="BodyTextIndent"/>
        <w:keepNext w:val="true"/>
        <w:keepLines/>
        <w:ind w:start="720" w:end="0"/>
        <w:jc w:val="center"/>
        <w:rPr/>
      </w:pPr>
      <w:r>
        <w:rPr/>
      </w:r>
    </w:p>
    <w:p>
      <w:pPr>
        <w:pStyle w:val="BodyTextIndent"/>
        <w:keepNext w:val="true"/>
        <w:keepLines/>
        <w:tabs>
          <w:tab w:val="clear" w:pos="720"/>
          <w:tab w:val="left" w:pos="6660" w:leader="none"/>
        </w:tabs>
        <w:ind w:firstLine="720" w:start="0" w:end="0"/>
        <w:rPr/>
      </w:pPr>
      <w:r>
        <w:rPr/>
        <w:t xml:space="preserve">Except as may be expressly provided in this Agreement, EBS makes no warranty with respect to its performance hereunder, and specifically excludes any implied warranties of merchantability or fitness for a particular purpose.  EBS’s sole liability, and Program Member’s exclusive remedy, for nonconforming performance will be that EBS will use commercially reasonable efforts to make its performance conform subject to the limitation on EBS’s liability set forth below.  EBS shall not be liable (in contract, tort or otherwise), and makes no representation or warranty, to Program Member with respect to ePowered™ Content, its subject matter, substance or form.  </w:t>
      </w:r>
      <w:r>
        <w:rPr>
          <w:b/>
        </w:rPr>
        <w:t>IN NO EVENT WILL EBS BE LIABLE TO PROGRAM MEMBER FOR ANY LOST OR PROSPECTIVE PROFITS OR ANY OTHER INDIRECT, INCIDENTAL, SPECIAL, PUNITIVE, EXEMPLARY OR CONSEQUENTIAL LOSSES OR DAMAGES INCLUDING, WITHOUT LIMITATION, DAMAGES FOR LOSS OF DATA, OR USE (IN CONTRACT, TORT OR OTHERWISE) UNDER OR IN RESPECT OF THIS AGREEMENT OR FOR ANY FAILURE OF PERFORMANCE HEREUNDER HOWEVER CAUSED, WHETHER OR NOT ARISING OUT OF EBS’S SOLE, JOINT OR CONCURRENT NEGLIGENCE. IN NO EVENT WILL EBS’S AGGREGATE LIABILITY ARISING OUT OF OR RELATING TO THIS AGREEMENT, INCLUDING WITHOUT LIMITATION, THE INDEMNITY OBLIGATIONS OF EBS, EXCEED $100,000.</w:t>
      </w:r>
    </w:p>
    <w:p>
      <w:pPr>
        <w:pStyle w:val="BodyTextIndent"/>
        <w:ind w:start="720" w:end="0"/>
        <w:rPr/>
      </w:pPr>
      <w:r>
        <w:rPr/>
      </w:r>
    </w:p>
    <w:p>
      <w:pPr>
        <w:pStyle w:val="BodyTextIndent"/>
        <w:keepNext w:val="true"/>
        <w:keepLines/>
        <w:ind w:start="720" w:end="0"/>
        <w:jc w:val="center"/>
        <w:rPr>
          <w:b/>
        </w:rPr>
      </w:pPr>
      <w:r>
        <w:rPr>
          <w:b/>
        </w:rPr>
        <w:t>ARTICLE XVI</w:t>
      </w:r>
    </w:p>
    <w:p>
      <w:pPr>
        <w:pStyle w:val="BodyTextIndent"/>
        <w:keepNext w:val="true"/>
        <w:keepLines/>
        <w:ind w:start="720" w:end="0"/>
        <w:jc w:val="center"/>
        <w:rPr/>
      </w:pPr>
      <w:r>
        <w:rPr>
          <w:b/>
        </w:rPr>
        <w:t>GENERAL</w:t>
      </w:r>
      <w:r>
        <w:fldChar w:fldCharType="begin"/>
      </w:r>
      <w:r>
        <w:rPr/>
        <w:instrText xml:space="preserve"> TC "ARTICLE XVI</w:instrText>
        <w:tab/>
        <w:instrText xml:space="preserve">GENERAL" \l 1 </w:instrText>
      </w:r>
      <w:r>
        <w:rPr/>
        <w:fldChar w:fldCharType="separate"/>
      </w:r>
      <w:r>
        <w:rPr/>
      </w:r>
      <w:r>
        <w:rPr/>
        <w:fldChar w:fldCharType="end"/>
      </w:r>
      <w:bookmarkStart w:id="35" w:name="__RefHeading___Toc474121593"/>
      <w:bookmarkEnd w:id="35"/>
    </w:p>
    <w:p>
      <w:pPr>
        <w:pStyle w:val="BodyTextIndent"/>
        <w:keepNext w:val="true"/>
        <w:keepLines/>
        <w:ind w:start="720" w:end="0"/>
        <w:jc w:val="center"/>
        <w:rPr/>
      </w:pPr>
      <w:r>
        <w:rPr/>
      </w:r>
    </w:p>
    <w:p>
      <w:pPr>
        <w:pStyle w:val="BodyTextIndent"/>
        <w:keepNext w:val="true"/>
        <w:keepLines/>
        <w:ind w:firstLine="720" w:start="0" w:end="0"/>
        <w:rPr/>
      </w:pPr>
      <w:r>
        <w:rPr>
          <w:b/>
          <w:i/>
        </w:rPr>
        <w:t>16.1</w:t>
        <w:tab/>
        <w:t>Assignment</w:t>
      </w:r>
      <w:r>
        <w:fldChar w:fldCharType="begin"/>
      </w:r>
      <w:r>
        <w:rPr/>
        <w:instrText xml:space="preserve"> TC "16.1</w:instrText>
        <w:tab/>
        <w:instrText xml:space="preserve">Assignment" \l 2 </w:instrText>
      </w:r>
      <w:r>
        <w:rPr/>
        <w:fldChar w:fldCharType="separate"/>
      </w:r>
      <w:r>
        <w:rPr/>
      </w:r>
      <w:r>
        <w:rPr/>
        <w:fldChar w:fldCharType="end"/>
      </w:r>
      <w:bookmarkStart w:id="36" w:name="__RefHeading___Toc474121594"/>
      <w:bookmarkEnd w:id="36"/>
      <w:r>
        <w:rPr>
          <w:b/>
          <w:i/>
        </w:rPr>
        <w:t>.</w:t>
      </w:r>
      <w:r>
        <w:rPr/>
        <w:t xml:space="preserve">  This Agreement shall not be assigned or otherwise transferred by either Party without the prior written consent of the other Party, which consent shall not be unreasonably withheld; provided, that either Party may assign this Agreement to an Affiliate.  EBS shall be entitled to terminate this Agreement upon any change of control in the Program Member through merger, acquisition, reorganization, or sale of substantially all of the assets of Program Member.</w:t>
      </w:r>
    </w:p>
    <w:p>
      <w:pPr>
        <w:pStyle w:val="BodyTextIndent"/>
        <w:rPr/>
      </w:pPr>
      <w:r>
        <w:rPr/>
      </w:r>
    </w:p>
    <w:p>
      <w:pPr>
        <w:pStyle w:val="BodyTextIndent"/>
        <w:ind w:firstLine="720" w:start="0" w:end="0"/>
        <w:rPr/>
      </w:pPr>
      <w:r>
        <w:rPr>
          <w:b/>
          <w:i/>
        </w:rPr>
        <w:t>16.2</w:t>
        <w:tab/>
        <w:t>Severability</w:t>
      </w:r>
      <w:r>
        <w:fldChar w:fldCharType="begin"/>
      </w:r>
      <w:r>
        <w:rPr/>
        <w:instrText xml:space="preserve"> TC "16.2</w:instrText>
        <w:tab/>
        <w:instrText xml:space="preserve">Severability" \l 2 </w:instrText>
      </w:r>
      <w:r>
        <w:rPr/>
        <w:fldChar w:fldCharType="separate"/>
      </w:r>
      <w:r>
        <w:rPr/>
      </w:r>
      <w:r>
        <w:rPr/>
        <w:fldChar w:fldCharType="end"/>
      </w:r>
      <w:bookmarkStart w:id="37" w:name="__RefHeading___Toc474121595"/>
      <w:bookmarkEnd w:id="37"/>
      <w:r>
        <w:rPr>
          <w:b/>
          <w:i/>
        </w:rPr>
        <w:t>.</w:t>
      </w:r>
      <w:r>
        <w:rPr/>
        <w:t xml:space="preserve">  If any term or provision of this Agreement shall to any extent be invalid or unenforceable, the remainder of this Agreement shall not be affected thereby and each term and provision of the Agreement shall be valid and enforced to the fullest extent permitted by law.</w:t>
      </w:r>
    </w:p>
    <w:p>
      <w:pPr>
        <w:pStyle w:val="BodyTextIndent"/>
        <w:rPr/>
      </w:pPr>
      <w:r>
        <w:rPr/>
      </w:r>
    </w:p>
    <w:p>
      <w:pPr>
        <w:pStyle w:val="BodyTextIndent"/>
        <w:ind w:firstLine="720" w:start="0" w:end="0"/>
        <w:rPr/>
      </w:pPr>
      <w:r>
        <w:rPr>
          <w:b/>
          <w:i/>
        </w:rPr>
        <w:t>16.3</w:t>
        <w:tab/>
        <w:t>Entire Agreement; Amendment</w:t>
      </w:r>
      <w:r>
        <w:fldChar w:fldCharType="begin"/>
      </w:r>
      <w:r>
        <w:rPr/>
        <w:instrText xml:space="preserve"> TC "16.3</w:instrText>
        <w:tab/>
        <w:instrText xml:space="preserve">Entire Agreement; Amendment" \l 2 </w:instrText>
      </w:r>
      <w:r>
        <w:rPr/>
        <w:fldChar w:fldCharType="separate"/>
      </w:r>
      <w:r>
        <w:rPr/>
      </w:r>
      <w:r>
        <w:rPr/>
        <w:fldChar w:fldCharType="end"/>
      </w:r>
      <w:bookmarkStart w:id="38" w:name="__RefHeading___Toc474121596"/>
      <w:bookmarkEnd w:id="38"/>
      <w:r>
        <w:rPr>
          <w:b/>
          <w:i/>
        </w:rPr>
        <w:t>.</w:t>
      </w:r>
      <w:r>
        <w:rPr/>
        <w:t xml:space="preserve">  This Agreement, including any outstanding Interconnection Orders, and all exhibits and attachments hereto constitute the full and entire understanding and agreement between the Parties with regard to the subject or subjects hereof, and neither Party shall be liable or be bound to the other Party in any manner by any warranties, representations or covenants except as specifically set forth herein.  Except as expressly provided herein, neither this Agreement nor any term hereof may be amended, waived, discharged or terminated other than by a written instrument signed by the Party against whom enforcement of any such amendment, waiver, discharge or termination is being sought.</w:t>
      </w:r>
    </w:p>
    <w:p>
      <w:pPr>
        <w:pStyle w:val="BodyTextIndent"/>
        <w:rPr/>
      </w:pPr>
      <w:r>
        <w:rPr/>
      </w:r>
    </w:p>
    <w:p>
      <w:pPr>
        <w:pStyle w:val="BodyTextIndent"/>
        <w:ind w:firstLine="720" w:start="0" w:end="0"/>
        <w:rPr/>
      </w:pPr>
      <w:r>
        <w:rPr>
          <w:b/>
          <w:i/>
        </w:rPr>
        <w:t>16.4</w:t>
        <w:tab/>
        <w:t>Cumulative Rights</w:t>
      </w:r>
      <w:r>
        <w:fldChar w:fldCharType="begin"/>
      </w:r>
      <w:r>
        <w:rPr/>
        <w:instrText xml:space="preserve"> TC "16.4</w:instrText>
        <w:tab/>
        <w:instrText xml:space="preserve">Cumulative Rights" \l 2 </w:instrText>
      </w:r>
      <w:r>
        <w:rPr/>
        <w:fldChar w:fldCharType="separate"/>
      </w:r>
      <w:r>
        <w:rPr/>
      </w:r>
      <w:r>
        <w:rPr/>
        <w:fldChar w:fldCharType="end"/>
      </w:r>
      <w:bookmarkStart w:id="39" w:name="__RefHeading___Toc474121597"/>
      <w:bookmarkEnd w:id="39"/>
      <w:r>
        <w:rPr>
          <w:b/>
          <w:i/>
        </w:rPr>
        <w:t>.</w:t>
      </w:r>
      <w:r>
        <w:rPr/>
        <w:t xml:space="preserve">  The rights and remedies of each Party under this Agreement shall be cumulative, and the exercise or partial exercise of any such right or remedy shall not preclude the exercise of any other right or remedy.</w:t>
      </w:r>
    </w:p>
    <w:p>
      <w:pPr>
        <w:pStyle w:val="BodyTextIndent"/>
        <w:rPr/>
      </w:pPr>
      <w:r>
        <w:rPr/>
      </w:r>
    </w:p>
    <w:p>
      <w:pPr>
        <w:pStyle w:val="BodyTextIndent"/>
        <w:ind w:firstLine="720" w:start="0" w:end="0"/>
        <w:rPr/>
      </w:pPr>
      <w:r>
        <w:rPr>
          <w:b/>
          <w:i/>
        </w:rPr>
        <w:t>16.5</w:t>
        <w:tab/>
        <w:t>Waivers</w:t>
      </w:r>
      <w:r>
        <w:fldChar w:fldCharType="begin"/>
      </w:r>
      <w:r>
        <w:rPr/>
        <w:instrText xml:space="preserve"> TC "16.5</w:instrText>
        <w:tab/>
        <w:instrText xml:space="preserve">Waivers" \l 2 </w:instrText>
      </w:r>
      <w:r>
        <w:rPr/>
        <w:fldChar w:fldCharType="separate"/>
      </w:r>
      <w:r>
        <w:rPr/>
      </w:r>
      <w:r>
        <w:rPr/>
        <w:fldChar w:fldCharType="end"/>
      </w:r>
      <w:bookmarkStart w:id="40" w:name="__RefHeading___Toc474121598"/>
      <w:bookmarkEnd w:id="40"/>
      <w:r>
        <w:rPr>
          <w:b/>
          <w:i/>
        </w:rPr>
        <w:t>.</w:t>
      </w:r>
      <w:r>
        <w:rPr/>
        <w:t xml:space="preserve">  No course of dealing on the part of a Party, its officers, employees, consultants or agents, nor any failure or delay by such Party with respect to exercising any right, power or privilege under this Agreement shall operate as a waiver thereof or as a waiver of any subsequent violation or non-performance by the other Party.</w:t>
      </w:r>
    </w:p>
    <w:p>
      <w:pPr>
        <w:pStyle w:val="BodyTextIndent"/>
        <w:rPr/>
      </w:pPr>
      <w:r>
        <w:rPr/>
      </w:r>
    </w:p>
    <w:p>
      <w:pPr>
        <w:pStyle w:val="BodyTextIndent"/>
        <w:ind w:firstLine="720" w:start="0" w:end="0"/>
        <w:rPr/>
      </w:pPr>
      <w:r>
        <w:rPr>
          <w:b/>
          <w:i/>
        </w:rPr>
        <w:t>16.6</w:t>
        <w:tab/>
        <w:t>Exhibits</w:t>
      </w:r>
      <w:r>
        <w:fldChar w:fldCharType="begin"/>
      </w:r>
      <w:r>
        <w:rPr/>
        <w:instrText xml:space="preserve"> TC "16.6</w:instrText>
        <w:tab/>
        <w:instrText xml:space="preserve">Exhibits" \l 2 </w:instrText>
      </w:r>
      <w:r>
        <w:rPr/>
        <w:fldChar w:fldCharType="separate"/>
      </w:r>
      <w:r>
        <w:rPr/>
      </w:r>
      <w:r>
        <w:rPr/>
        <w:fldChar w:fldCharType="end"/>
      </w:r>
      <w:bookmarkStart w:id="41" w:name="__RefHeading___Toc474121599"/>
      <w:bookmarkEnd w:id="41"/>
      <w:r>
        <w:rPr>
          <w:b/>
          <w:i/>
        </w:rPr>
        <w:t>.</w:t>
      </w:r>
      <w:r>
        <w:rPr/>
        <w:t xml:space="preserve">  The exhibits and attachments attached to this Agreement are incorporated herein and shall be considered a part of this Agreement for all purposes, except that in the event of any conflict between any of the provisions of such exhibits and the provisions of this Agreement, the provisions of this Agreement shall prevail.</w:t>
      </w:r>
    </w:p>
    <w:p>
      <w:pPr>
        <w:pStyle w:val="BodyTextIndent"/>
        <w:ind w:firstLine="720" w:start="0" w:end="0"/>
        <w:rPr/>
      </w:pPr>
      <w:r>
        <w:rPr/>
      </w:r>
    </w:p>
    <w:p>
      <w:pPr>
        <w:pStyle w:val="BodyTextIndent"/>
        <w:ind w:hanging="0" w:start="0" w:end="0"/>
        <w:rPr/>
      </w:pPr>
      <w:r>
        <w:rPr/>
        <w:tab/>
      </w:r>
      <w:r>
        <w:rPr>
          <w:b/>
          <w:i/>
        </w:rPr>
        <w:t>16.7</w:t>
        <w:tab/>
        <w:t>Headings</w:t>
      </w:r>
      <w:r>
        <w:fldChar w:fldCharType="begin"/>
      </w:r>
      <w:r>
        <w:rPr/>
        <w:instrText xml:space="preserve"> TC "16.7</w:instrText>
        <w:tab/>
        <w:instrText xml:space="preserve">Headings" \l 2 </w:instrText>
      </w:r>
      <w:r>
        <w:rPr/>
        <w:fldChar w:fldCharType="separate"/>
      </w:r>
      <w:r>
        <w:rPr/>
      </w:r>
      <w:r>
        <w:rPr/>
        <w:fldChar w:fldCharType="end"/>
      </w:r>
      <w:bookmarkStart w:id="42" w:name="__RefHeading___Toc474121600"/>
      <w:bookmarkEnd w:id="42"/>
      <w:r>
        <w:rPr>
          <w:b/>
          <w:i/>
        </w:rPr>
        <w:t>.</w:t>
      </w:r>
      <w:r>
        <w:rPr/>
        <w:t xml:space="preserve">  The article and section headings in this Agreement are for convenience of reference only and shall not be deemed to alter or affect the meaning or interpretation of any provisions hereof.  Any reference herein to an article, section or paragraph shall be deemed to refer to the applicable article, section or paragraph of this Agreement unless otherwise stated herein.</w:t>
      </w:r>
    </w:p>
    <w:p>
      <w:pPr>
        <w:pStyle w:val="BodyTextIndent"/>
        <w:ind w:hanging="0" w:start="0" w:end="0"/>
        <w:rPr/>
      </w:pPr>
      <w:r>
        <w:rPr/>
      </w:r>
    </w:p>
    <w:p>
      <w:pPr>
        <w:pStyle w:val="BodyTextIndent"/>
        <w:ind w:hanging="0" w:start="0" w:end="0"/>
        <w:rPr/>
      </w:pPr>
      <w:r>
        <w:rPr/>
        <w:tab/>
      </w:r>
      <w:r>
        <w:rPr>
          <w:b/>
          <w:i/>
        </w:rPr>
        <w:t>16.8</w:t>
        <w:tab/>
        <w:t>Construction</w:t>
      </w:r>
      <w:r>
        <w:fldChar w:fldCharType="begin"/>
      </w:r>
      <w:r>
        <w:rPr/>
        <w:instrText xml:space="preserve"> TC "16.8</w:instrText>
        <w:tab/>
        <w:instrText xml:space="preserve">Construction" \l 2 </w:instrText>
      </w:r>
      <w:r>
        <w:rPr/>
        <w:fldChar w:fldCharType="separate"/>
      </w:r>
      <w:r>
        <w:rPr/>
      </w:r>
      <w:r>
        <w:rPr/>
        <w:fldChar w:fldCharType="end"/>
      </w:r>
      <w:bookmarkStart w:id="43" w:name="__RefHeading___Toc474121601"/>
      <w:bookmarkEnd w:id="43"/>
      <w:r>
        <w:rPr>
          <w:b/>
          <w:i/>
        </w:rPr>
        <w:t>.</w:t>
      </w:r>
      <w:r>
        <w:rPr/>
        <w:t xml:space="preserve">  Words used herein in the singular, where the context so permits, shall be deemed to include the plural, and vice versa.  The definitions of words in the singular herein shall apply to such words when used in the plural where the context so permits, and vice versa.  Whenever used herein, where the context so permits, the masculine or neuter gender shall include the masculine, feminine, or neuter gender.  The words “herein,” “hereof,” “hereunder” and other words of similar import when used in this Agreement refer to this Agreement as a whole, and not to any particular article, section or paragraph.</w:t>
      </w:r>
    </w:p>
    <w:p>
      <w:pPr>
        <w:pStyle w:val="BodyTextIndent"/>
        <w:ind w:hanging="0" w:start="0" w:end="0"/>
        <w:rPr/>
      </w:pPr>
      <w:r>
        <w:rPr/>
      </w:r>
    </w:p>
    <w:p>
      <w:pPr>
        <w:pStyle w:val="BodyTextIndent"/>
        <w:ind w:hanging="0" w:start="0" w:end="0"/>
        <w:rPr/>
      </w:pPr>
      <w:r>
        <w:rPr/>
        <w:tab/>
      </w:r>
      <w:r>
        <w:rPr>
          <w:b/>
          <w:i/>
        </w:rPr>
        <w:t>16.9</w:t>
        <w:tab/>
        <w:t>Facsimile; Counterparts</w:t>
      </w:r>
      <w:r>
        <w:fldChar w:fldCharType="begin"/>
      </w:r>
      <w:r>
        <w:rPr/>
        <w:instrText xml:space="preserve"> TC "16.9</w:instrText>
        <w:tab/>
        <w:instrText xml:space="preserve">Facsimile; Counterparts" \l 2 </w:instrText>
      </w:r>
      <w:r>
        <w:rPr/>
        <w:fldChar w:fldCharType="separate"/>
      </w:r>
      <w:r>
        <w:rPr/>
      </w:r>
      <w:r>
        <w:rPr/>
        <w:fldChar w:fldCharType="end"/>
      </w:r>
      <w:bookmarkStart w:id="44" w:name="__RefHeading___Toc474121602"/>
      <w:bookmarkEnd w:id="44"/>
      <w:r>
        <w:rPr>
          <w:b/>
          <w:i/>
        </w:rPr>
        <w:t>.</w:t>
      </w:r>
      <w:r>
        <w:rPr/>
        <w:t xml:space="preserve">  This Agreement may be executed by facsimile and in one or more counterparts, each of which shall be deemed to be an original, but all of which shall constitute one and the same instrument.</w:t>
      </w:r>
    </w:p>
    <w:p>
      <w:pPr>
        <w:pStyle w:val="BodyTextIndent"/>
        <w:ind w:hanging="0" w:start="0" w:end="0"/>
        <w:rPr/>
      </w:pPr>
      <w:r>
        <w:rPr/>
      </w:r>
    </w:p>
    <w:p>
      <w:pPr>
        <w:pStyle w:val="BodyTextIndent"/>
        <w:ind w:hanging="0" w:start="0" w:end="0"/>
        <w:rPr/>
      </w:pPr>
      <w:r>
        <w:rPr/>
        <w:tab/>
      </w:r>
      <w:r>
        <w:rPr>
          <w:b/>
          <w:i/>
        </w:rPr>
        <w:t>16.10</w:t>
        <w:tab/>
        <w:t>Further Actions</w:t>
      </w:r>
      <w:r>
        <w:fldChar w:fldCharType="begin"/>
      </w:r>
      <w:r>
        <w:rPr/>
        <w:instrText xml:space="preserve"> TC "16.10</w:instrText>
        <w:tab/>
        <w:instrText xml:space="preserve">Further Actions" \l 2 </w:instrText>
      </w:r>
      <w:r>
        <w:rPr/>
        <w:fldChar w:fldCharType="separate"/>
      </w:r>
      <w:r>
        <w:rPr/>
      </w:r>
      <w:r>
        <w:rPr/>
        <w:fldChar w:fldCharType="end"/>
      </w:r>
      <w:bookmarkStart w:id="45" w:name="__RefHeading___Toc474121603"/>
      <w:bookmarkEnd w:id="45"/>
      <w:r>
        <w:rPr>
          <w:b/>
          <w:i/>
        </w:rPr>
        <w:t>.</w:t>
      </w:r>
      <w:r>
        <w:rPr/>
        <w:t xml:space="preserve">  Each Party shall execute and deliver such other certificates, agreements, documents and instruments and take such other actions as may reasonably be requested by the other Party in order to consummate or implement the transactions contemplated by this Agreement.</w:t>
      </w:r>
    </w:p>
    <w:p>
      <w:pPr>
        <w:pStyle w:val="BodyTextIndent"/>
        <w:ind w:hanging="0" w:start="0" w:end="0"/>
        <w:rPr/>
      </w:pPr>
      <w:r>
        <w:rPr/>
      </w:r>
    </w:p>
    <w:p>
      <w:pPr>
        <w:pStyle w:val="BodyTextIndent"/>
        <w:ind w:hanging="0" w:start="0" w:end="0"/>
        <w:rPr/>
      </w:pPr>
      <w:r>
        <w:rPr>
          <w:b/>
          <w:i/>
        </w:rPr>
        <w:tab/>
        <w:t>16.11</w:t>
        <w:tab/>
        <w:t>Notices</w:t>
      </w:r>
      <w:r>
        <w:fldChar w:fldCharType="begin"/>
      </w:r>
      <w:r>
        <w:rPr/>
        <w:instrText xml:space="preserve"> TC "16.11</w:instrText>
        <w:tab/>
        <w:instrText xml:space="preserve">Notices" \l 2 </w:instrText>
      </w:r>
      <w:r>
        <w:rPr/>
        <w:fldChar w:fldCharType="separate"/>
      </w:r>
      <w:r>
        <w:rPr/>
      </w:r>
      <w:r>
        <w:rPr/>
        <w:fldChar w:fldCharType="end"/>
      </w:r>
      <w:bookmarkStart w:id="46" w:name="__RefHeading___Toc474121604"/>
      <w:bookmarkEnd w:id="46"/>
      <w:r>
        <w:rPr>
          <w:b/>
          <w:i/>
        </w:rPr>
        <w:t>.</w:t>
      </w:r>
      <w:r>
        <w:rPr/>
        <w:t xml:space="preserve">  Except as provided below in this Section 16.11, all notices given hereunder shall be in writing and deemed duly given upon personal delivery (including courier service), overnight mail delivery, or five (5) days after deposit, postage prepaid, in the first class mail of the United States properly addressed to the other Party at the address(es) shown below or at any other address(es) as the Party may designate by ten (10) calendar days’ prior written notice given in accordance with this provision.</w:t>
      </w:r>
    </w:p>
    <w:p>
      <w:pPr>
        <w:pStyle w:val="BodyTextIndent"/>
        <w:rPr/>
      </w:pPr>
      <w:r>
        <w:rPr/>
      </w:r>
    </w:p>
    <w:p>
      <w:pPr>
        <w:pStyle w:val="BodyTextIndent"/>
        <w:rPr/>
      </w:pPr>
      <w:r>
        <w:rPr>
          <w:u w:val="single"/>
        </w:rPr>
        <w:t>If to EBS</w:t>
      </w:r>
      <w:r>
        <w:rPr/>
        <w:t>:</w:t>
        <w:tab/>
        <w:tab/>
        <w:tab/>
        <w:tab/>
        <w:tab/>
      </w:r>
      <w:r>
        <w:rPr>
          <w:u w:val="single"/>
        </w:rPr>
        <w:t>If to Program Member</w:t>
      </w:r>
      <w:r>
        <w:rPr/>
        <w:t>:</w:t>
      </w:r>
    </w:p>
    <w:p>
      <w:pPr>
        <w:pStyle w:val="BodyTextIndent"/>
        <w:rPr/>
      </w:pPr>
      <w:r>
        <w:rPr/>
      </w:r>
    </w:p>
    <w:p>
      <w:pPr>
        <w:pStyle w:val="BodyTextIndent"/>
        <w:rPr/>
      </w:pPr>
      <w:r>
        <w:rPr/>
        <w:t>Enron Broadband Services, Inc.</w:t>
        <w:tab/>
        <w:tab/>
      </w:r>
      <w:r>
        <w:rPr>
          <w:u w:val="single"/>
        </w:rPr>
        <w:tab/>
        <w:tab/>
        <w:tab/>
        <w:tab/>
        <w:tab/>
      </w:r>
    </w:p>
    <w:p>
      <w:pPr>
        <w:pStyle w:val="BodyTextIndent"/>
        <w:rPr/>
      </w:pPr>
      <w:r>
        <w:rPr/>
        <w:t>1400 Smith Street, Suite 4400</w:t>
        <w:tab/>
        <w:tab/>
      </w:r>
      <w:r>
        <w:rPr>
          <w:u w:val="single"/>
        </w:rPr>
        <w:tab/>
        <w:tab/>
        <w:tab/>
        <w:tab/>
        <w:tab/>
      </w:r>
    </w:p>
    <w:p>
      <w:pPr>
        <w:pStyle w:val="BodyTextIndent"/>
        <w:rPr/>
      </w:pPr>
      <w:r>
        <w:rPr/>
        <w:t>Houston, Texas  77002</w:t>
        <w:tab/>
        <w:tab/>
        <w:tab/>
      </w:r>
      <w:r>
        <w:rPr>
          <w:u w:val="single"/>
        </w:rPr>
        <w:tab/>
        <w:tab/>
        <w:tab/>
        <w:tab/>
        <w:tab/>
      </w:r>
    </w:p>
    <w:p>
      <w:pPr>
        <w:pStyle w:val="BodyTextIndent"/>
        <w:rPr/>
      </w:pPr>
      <w:r>
        <w:rPr/>
        <w:t>Attention:</w:t>
        <w:tab/>
      </w:r>
      <w:r>
        <w:rPr>
          <w:u w:val="single"/>
        </w:rPr>
        <w:tab/>
        <w:tab/>
        <w:tab/>
      </w:r>
    </w:p>
    <w:p>
      <w:pPr>
        <w:pStyle w:val="BodyTextIndent"/>
        <w:rPr/>
      </w:pPr>
      <w:r>
        <w:rPr/>
        <w:t>With a copy to:  General Counsel</w:t>
      </w:r>
    </w:p>
    <w:p>
      <w:pPr>
        <w:pStyle w:val="BodyTextIndent"/>
        <w:rPr/>
      </w:pPr>
      <w:r>
        <w:rPr/>
        <w:t>at the above address</w:t>
      </w:r>
    </w:p>
    <w:p>
      <w:pPr>
        <w:pStyle w:val="BodyTextIndent"/>
        <w:ind w:start="2160" w:end="0"/>
        <w:rPr/>
      </w:pPr>
      <w:r>
        <w:rPr/>
      </w:r>
    </w:p>
    <w:p>
      <w:pPr>
        <w:pStyle w:val="BodyTextIndent"/>
        <w:ind w:firstLine="720" w:start="0" w:end="0"/>
        <w:rPr/>
      </w:pPr>
      <w:r>
        <w:rPr/>
        <w:t>EBS and Program Member shall each designate employees (the "EBS Designees" or the "Program Member Designees," as the case may be) which employees shall include designees from each Party's marketing, engineering, sales and operations departments for purposes of communicating status, questions, delays or other matters under this Agreement or any Interconnection Order relating to such departments; provided that, the Parties may appoint one designee to cover all or multiple departments if such designee has appropriate authority.</w:t>
      </w:r>
    </w:p>
    <w:p>
      <w:pPr>
        <w:pStyle w:val="BodyTextIndent"/>
        <w:ind w:firstLine="720" w:start="0" w:end="0"/>
        <w:rPr/>
      </w:pPr>
      <w:r>
        <w:rPr/>
      </w:r>
    </w:p>
    <w:p>
      <w:pPr>
        <w:pStyle w:val="BodyTextIndent"/>
        <w:ind w:firstLine="720" w:start="0" w:end="0"/>
        <w:rPr/>
      </w:pPr>
      <w:r>
        <w:rPr>
          <w:b/>
          <w:i/>
        </w:rPr>
        <w:t>16.12</w:t>
        <w:tab/>
        <w:t>Force Majeure</w:t>
      </w:r>
      <w:r>
        <w:fldChar w:fldCharType="begin"/>
      </w:r>
      <w:r>
        <w:rPr/>
        <w:instrText xml:space="preserve"> TC "16.12</w:instrText>
        <w:tab/>
        <w:instrText xml:space="preserve">Force Majeure" \l 2 </w:instrText>
      </w:r>
      <w:r>
        <w:rPr/>
        <w:fldChar w:fldCharType="separate"/>
      </w:r>
      <w:r>
        <w:rPr/>
      </w:r>
      <w:r>
        <w:rPr/>
        <w:fldChar w:fldCharType="end"/>
      </w:r>
      <w:bookmarkStart w:id="47" w:name="__RefHeading___Toc474121605"/>
      <w:bookmarkEnd w:id="47"/>
      <w:r>
        <w:rPr>
          <w:b/>
          <w:i/>
        </w:rPr>
        <w:t>.</w:t>
      </w:r>
      <w:r>
        <w:rPr/>
        <w:t xml:space="preserve">  Neither Party shall be liable to the other for acts or failures of performance beyond its reasonable control (a "Force Majeure") including, but not limited to, acts of God, or public enemy, hackers, acts of other parties, governmental laws, regulations or requirements, the acts or failure to act of any governmental authority, acts of civil or military authority, labor disputes, fires, riots, wars, embargoes, epidemics, floods, earthquakes, unusually severe weather, or shortage or absence of power or fuel.</w:t>
      </w:r>
    </w:p>
    <w:p>
      <w:pPr>
        <w:pStyle w:val="BodyTextIndent"/>
        <w:rPr/>
      </w:pPr>
      <w:r>
        <w:rPr/>
      </w:r>
    </w:p>
    <w:p>
      <w:pPr>
        <w:pStyle w:val="BodyTextIndent"/>
        <w:ind w:firstLine="720" w:start="0" w:end="0"/>
        <w:rPr/>
      </w:pPr>
      <w:r>
        <w:rPr>
          <w:b/>
          <w:i/>
        </w:rPr>
        <w:t>16.13</w:t>
        <w:tab/>
        <w:t>Independent Contractor</w:t>
      </w:r>
      <w:r>
        <w:fldChar w:fldCharType="begin"/>
      </w:r>
      <w:r>
        <w:rPr/>
        <w:instrText xml:space="preserve"> TC "16.13</w:instrText>
        <w:tab/>
        <w:instrText xml:space="preserve">Independent Contractor" \l 2 </w:instrText>
      </w:r>
      <w:r>
        <w:rPr/>
        <w:fldChar w:fldCharType="separate"/>
      </w:r>
      <w:r>
        <w:rPr/>
      </w:r>
      <w:r>
        <w:rPr/>
        <w:fldChar w:fldCharType="end"/>
      </w:r>
      <w:bookmarkStart w:id="48" w:name="__RefHeading___Toc474121606"/>
      <w:bookmarkEnd w:id="48"/>
      <w:r>
        <w:rPr>
          <w:b/>
          <w:i/>
        </w:rPr>
        <w:t>.</w:t>
      </w:r>
      <w:r>
        <w:rPr/>
        <w:t xml:space="preserve">  Program Member is an independent contractor and will act at all times as an independent contractor and will have no right or authority to act on behalf of, create any obligation for, or bind EBS in any way.  Nothing in this Agreement will be deemed to create a partnership or joint venture between the Parties.</w:t>
      </w:r>
    </w:p>
    <w:p>
      <w:pPr>
        <w:pStyle w:val="BodyTextIndent"/>
        <w:rPr/>
      </w:pPr>
      <w:r>
        <w:rPr/>
      </w:r>
    </w:p>
    <w:p>
      <w:pPr>
        <w:pStyle w:val="BodyTextIndent"/>
        <w:ind w:firstLine="720" w:start="0" w:end="0"/>
        <w:rPr/>
      </w:pPr>
      <w:r>
        <w:rPr>
          <w:b/>
          <w:i/>
        </w:rPr>
        <w:t>16.14</w:t>
        <w:tab/>
        <w:t>Disputes</w:t>
      </w:r>
      <w:r>
        <w:fldChar w:fldCharType="begin"/>
      </w:r>
      <w:r>
        <w:rPr/>
        <w:instrText xml:space="preserve"> TC "16.14</w:instrText>
        <w:tab/>
        <w:instrText xml:space="preserve">Disputes" \l 2 </w:instrText>
      </w:r>
      <w:r>
        <w:rPr/>
        <w:fldChar w:fldCharType="separate"/>
      </w:r>
      <w:r>
        <w:rPr/>
      </w:r>
      <w:r>
        <w:rPr/>
        <w:fldChar w:fldCharType="end"/>
      </w:r>
      <w:bookmarkStart w:id="49" w:name="__RefHeading___Toc474121607"/>
      <w:bookmarkEnd w:id="49"/>
      <w:r>
        <w:rPr>
          <w:b/>
          <w:i/>
        </w:rPr>
        <w:t>.</w:t>
      </w:r>
      <w:r>
        <w:rPr/>
        <w:t xml:space="preserve"> This Agreement shall be governed by, construed, interpreted and enforced in accordance with the substantive laws of the state of Texas, excluding any conflicts of laws principles.  The Parties agree to submit to arbitration in the City of Houston, Texas any dispute arising out of this Agreement under the Commercial Arbitration Rules of the American Arbitration Association.  The Parties agree that any such dispute shall be submitted to three arbitrators selected from the panel of arbitrators of the American Arbitration Association.  The Parties further agree that they will faithfully observe this Agreement and the Commercial Arbitration Rules of the American Arbitration Association, and that they will abide by and perform any award rendered by the arbitrators and that a judgment of a court having jurisdiction may be entered upon the award.  Notwithstanding the foregoing, either Party may seek preliminary injunctive or other equitable relief pending arbitration to prevent irreparable harm.  The prevailing Party in any arbitration or litigation shall be entitled to recover all reasonable expenses thereof, including attorneys’ fees in connection with such proceedings or any appeal thereof.</w:t>
      </w:r>
    </w:p>
    <w:p>
      <w:pPr>
        <w:pStyle w:val="BodyTextIndent"/>
        <w:rPr/>
      </w:pPr>
      <w:r>
        <w:rPr/>
      </w:r>
    </w:p>
    <w:p>
      <w:pPr>
        <w:pStyle w:val="BodyTextIndent"/>
        <w:keepNext w:val="true"/>
        <w:keepLines/>
        <w:ind w:firstLine="720" w:start="0" w:end="0"/>
        <w:rPr/>
      </w:pPr>
      <w:r>
        <w:rPr>
          <w:b/>
        </w:rPr>
        <w:t>IN WITNESS WHEREOF</w:t>
      </w:r>
      <w:r>
        <w:rPr/>
        <w:t>, the Parties have entered into this Agreement as of the day and year first above written,</w:t>
      </w:r>
    </w:p>
    <w:p>
      <w:pPr>
        <w:pStyle w:val="BodyTextIndent"/>
        <w:keepNext w:val="true"/>
        <w:keepLines/>
        <w:ind w:firstLine="720" w:start="0" w:end="0"/>
        <w:rPr/>
      </w:pPr>
      <w:r>
        <w:rPr/>
      </w:r>
    </w:p>
    <w:p>
      <w:pPr>
        <w:pStyle w:val="BodyTextIndent"/>
        <w:keepNext w:val="true"/>
        <w:keepLines/>
        <w:ind w:hanging="0" w:start="0" w:end="0"/>
        <w:rPr/>
      </w:pPr>
      <w:r>
        <w:rPr>
          <w:b/>
        </w:rPr>
        <w:tab/>
        <w:tab/>
        <w:tab/>
        <w:tab/>
        <w:tab/>
        <w:tab/>
      </w:r>
      <w:r>
        <w:rPr>
          <w:b/>
          <w:u w:val="single"/>
        </w:rPr>
        <w:tab/>
        <w:tab/>
        <w:tab/>
        <w:tab/>
        <w:tab/>
        <w:tab/>
        <w:tab/>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firstLine="720" w:start="3600" w:end="0"/>
        <w:rPr/>
      </w:pPr>
      <w:r>
        <w:rPr/>
        <w:t>By:</w:t>
      </w:r>
      <w:r>
        <w:rPr>
          <w:u w:val="single"/>
        </w:rPr>
        <w:tab/>
        <w:tab/>
        <w:tab/>
        <w:tab/>
        <w:tab/>
        <w:tab/>
        <w:tab/>
      </w:r>
    </w:p>
    <w:p>
      <w:pPr>
        <w:pStyle w:val="BodyTextIndent"/>
        <w:keepNext w:val="true"/>
        <w:keepLines/>
        <w:ind w:firstLine="720" w:start="3600" w:end="0"/>
        <w:rPr/>
      </w:pPr>
      <w:r>
        <w:rPr/>
        <w:t>Name:</w:t>
      </w:r>
      <w:r>
        <w:rPr>
          <w:u w:val="single"/>
        </w:rPr>
        <w:tab/>
        <w:tab/>
        <w:tab/>
        <w:tab/>
        <w:tab/>
        <w:tab/>
        <w:tab/>
      </w:r>
    </w:p>
    <w:p>
      <w:pPr>
        <w:pStyle w:val="BodyTextIndent"/>
        <w:keepNext w:val="true"/>
        <w:keepLines/>
        <w:ind w:firstLine="720" w:start="3600" w:end="0"/>
        <w:rPr/>
      </w:pPr>
      <w:r>
        <w:rPr/>
        <w:t>Title:</w:t>
      </w:r>
      <w:r>
        <w:rPr>
          <w:u w:val="single"/>
        </w:rPr>
        <w:tab/>
        <w:tab/>
        <w:tab/>
        <w:tab/>
        <w:tab/>
        <w:tab/>
        <w:tab/>
      </w:r>
    </w:p>
    <w:p>
      <w:pPr>
        <w:pStyle w:val="BodyTextIndent"/>
        <w:keepNext w:val="true"/>
        <w:keepLines/>
        <w:ind w:start="720" w:end="0"/>
        <w:rPr/>
      </w:pPr>
      <w:r>
        <w:rPr/>
      </w:r>
    </w:p>
    <w:p>
      <w:pPr>
        <w:pStyle w:val="BodyTextIndent"/>
        <w:keepNext w:val="true"/>
        <w:keepLines/>
        <w:ind w:hanging="0" w:start="0" w:end="0"/>
        <w:rPr>
          <w:b/>
        </w:rPr>
      </w:pPr>
      <w:r>
        <w:rPr>
          <w:b/>
        </w:rPr>
        <w:tab/>
        <w:tab/>
        <w:tab/>
        <w:tab/>
        <w:tab/>
        <w:tab/>
        <w:t>ENRON BROADBAND SERVICES, INC.</w:t>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firstLine="720" w:start="3600" w:end="0"/>
        <w:rPr/>
      </w:pPr>
      <w:r>
        <w:rPr/>
        <w:t>By:</w:t>
      </w:r>
      <w:r>
        <w:rPr>
          <w:u w:val="single"/>
        </w:rPr>
        <w:tab/>
        <w:tab/>
        <w:tab/>
        <w:tab/>
        <w:tab/>
        <w:tab/>
        <w:tab/>
      </w:r>
    </w:p>
    <w:p>
      <w:pPr>
        <w:pStyle w:val="BodyTextIndent"/>
        <w:keepNext w:val="true"/>
        <w:keepLines/>
        <w:ind w:firstLine="720" w:start="3600" w:end="0"/>
        <w:rPr/>
      </w:pPr>
      <w:r>
        <w:rPr/>
        <w:t>Name:</w:t>
      </w:r>
      <w:r>
        <w:rPr>
          <w:u w:val="single"/>
        </w:rPr>
        <w:tab/>
        <w:tab/>
        <w:tab/>
        <w:tab/>
        <w:tab/>
        <w:tab/>
        <w:tab/>
      </w:r>
    </w:p>
    <w:p>
      <w:pPr>
        <w:pStyle w:val="BodyTextIndent"/>
        <w:keepNext w:val="true"/>
        <w:keepLines/>
        <w:ind w:firstLine="720" w:start="3600" w:end="0"/>
        <w:rPr/>
      </w:pPr>
      <w:r>
        <w:rPr/>
        <w:t>Title:</w:t>
      </w:r>
      <w:r>
        <w:rPr>
          <w:u w:val="single"/>
        </w:rPr>
        <w:tab/>
        <w:tab/>
        <w:tab/>
        <w:tab/>
        <w:tab/>
        <w:tab/>
        <w:tab/>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BodyTextIndent"/>
        <w:rPr/>
      </w:pPr>
      <w:r>
        <w:rPr/>
      </w:r>
    </w:p>
    <w:p>
      <w:pPr>
        <w:pStyle w:val="Heading2"/>
        <w:ind w:hanging="0" w:start="0"/>
        <w:rPr>
          <w:b/>
          <w:u w:val="none"/>
        </w:rPr>
      </w:pPr>
      <w:r>
        <w:rPr>
          <w:b/>
          <w:u w:val="none"/>
        </w:rPr>
        <w:t>EXHIBIT A</w:t>
      </w:r>
    </w:p>
    <w:p>
      <w:pPr>
        <w:pStyle w:val="Heading2"/>
        <w:ind w:hanging="0" w:start="0"/>
        <w:rPr>
          <w:b/>
          <w:u w:val="none"/>
        </w:rPr>
      </w:pPr>
      <w:r>
        <w:rPr>
          <w:b/>
          <w:u w:val="none"/>
        </w:rPr>
        <w:t>FORM OF INTERCONNECTION ORDER</w:t>
      </w:r>
      <w:r>
        <w:fldChar w:fldCharType="begin"/>
      </w:r>
      <w:r>
        <w:rPr/>
        <w:instrText xml:space="preserve"> TC "EXHIBIT A</w:instrText>
        <w:tab/>
        <w:instrText xml:space="preserve">FORM OF INTERCONNECTION ORDER" \l 1 </w:instrText>
      </w:r>
      <w:r>
        <w:rPr/>
        <w:fldChar w:fldCharType="separate"/>
      </w:r>
      <w:r>
        <w:rPr/>
      </w:r>
      <w:r>
        <w:rPr/>
        <w:fldChar w:fldCharType="end"/>
      </w:r>
      <w:bookmarkStart w:id="50" w:name="__RefHeading___Toc474121608"/>
      <w:bookmarkEnd w:id="50"/>
    </w:p>
    <w:p>
      <w:pPr>
        <w:pStyle w:val="Heading2"/>
        <w:ind w:hanging="0" w:start="0"/>
        <w:rPr>
          <w:color w:val="000000"/>
          <w:lang w:eastAsia="en-US"/>
        </w:rPr>
      </w:pPr>
      <w:r>
        <w:rPr>
          <w:color w:val="000000"/>
          <w:lang w:eastAsia="en-US"/>
        </w:rPr>
        <w:tab/>
        <w:tab/>
      </w:r>
    </w:p>
    <w:p>
      <w:pPr>
        <w:pStyle w:val="Normal"/>
        <w:rPr/>
      </w:pPr>
      <w:r>
        <w:rPr/>
      </w:r>
    </w:p>
    <w:p>
      <w:pPr>
        <w:pStyle w:val="Normal"/>
        <w:jc w:val="both"/>
        <w:rPr/>
      </w:pPr>
      <w:r>
        <w:rPr/>
        <w:tab/>
      </w:r>
      <w:r>
        <w:rPr>
          <w:sz w:val="24"/>
        </w:rPr>
        <w:t>THIS INTERCONNECTION ORDER IS A PART OF THE AGREEMENT BETWEEN EBS AND PROGRAM MEMBER DATED __________________, 2000 AND IS SUBJECT TO ALL OF THE TERMS AND CONDITIONS IN SUCH AGREEMENT AND IN THE EVENT OF A CONFLICT, THE AGREEMENT SHALL CONTROL. ONCE EXECUTED, THIS WORK ORDER SHALL BE DEEMED A PART OF, AND ENFORCEABLE IN ACCORDANCE WITH, SUCH AGREEMENT .</w:t>
      </w:r>
    </w:p>
    <w:p>
      <w:pPr>
        <w:pStyle w:val="Normal"/>
        <w:rPr>
          <w:sz w:val="24"/>
        </w:rPr>
      </w:pPr>
      <w:r>
        <w:rPr>
          <w:sz w:val="24"/>
        </w:rPr>
      </w:r>
    </w:p>
    <w:p>
      <w:pPr>
        <w:sectPr>
          <w:headerReference w:type="default" r:id="rId12"/>
          <w:footerReference w:type="default" r:id="rId13"/>
          <w:footerReference w:type="first" r:id="rId14"/>
          <w:type w:val="nextPage"/>
          <w:pgSz w:w="12240" w:h="15840"/>
          <w:pgMar w:left="1800" w:right="1080" w:gutter="0" w:header="0" w:top="1440" w:footer="564" w:bottom="620"/>
          <w:pgNumType w:fmt="decimal"/>
          <w:formProt w:val="false"/>
          <w:textDirection w:val="lrTb"/>
          <w:docGrid w:type="default" w:linePitch="360" w:charSpace="0"/>
        </w:sectPr>
      </w:pPr>
    </w:p>
    <w:p>
      <w:pPr>
        <w:pStyle w:val="Normal"/>
        <w:rPr/>
      </w:pPr>
      <w:r>
        <w:rPr/>
      </w:r>
    </w:p>
    <w:tbl>
      <w:tblPr>
        <w:tblW w:w="8640" w:type="dxa"/>
        <w:jc w:val="start"/>
        <w:tblInd w:w="828" w:type="dxa"/>
        <w:tblLayout w:type="fixed"/>
        <w:tblCellMar>
          <w:top w:w="0" w:type="dxa"/>
          <w:start w:w="108" w:type="dxa"/>
          <w:bottom w:w="0" w:type="dxa"/>
          <w:end w:w="108" w:type="dxa"/>
        </w:tblCellMar>
      </w:tblPr>
      <w:tblGrid>
        <w:gridCol w:w="2385"/>
        <w:gridCol w:w="2385"/>
        <w:gridCol w:w="1260"/>
        <w:gridCol w:w="90"/>
        <w:gridCol w:w="900"/>
        <w:gridCol w:w="1620"/>
      </w:tblGrid>
      <w:tr>
        <w:trPr>
          <w:trHeight w:val="360" w:hRule="exact"/>
        </w:trPr>
        <w:tc>
          <w:tcPr>
            <w:tcW w:w="6030" w:type="dxa"/>
            <w:gridSpan w:val="3"/>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jc w:val="both"/>
              <w:rPr>
                <w:i/>
                <w:i/>
                <w:kern w:val="2"/>
                <w:position w:val="44"/>
                <w:sz w:val="16"/>
                <w:lang w:val="en-CA"/>
              </w:rPr>
            </w:pPr>
            <w:r>
              <mc:AlternateContent>
                <mc:Choice Requires="wps">
                  <w:drawing>
                    <wp:anchor behindDoc="0" distT="0" distB="0" distL="114935" distR="114935" simplePos="0" locked="0" layoutInCell="0" allowOverlap="1" relativeHeight="6">
                      <wp:simplePos x="0" y="0"/>
                      <wp:positionH relativeFrom="margin">
                        <wp:posOffset>-664210</wp:posOffset>
                      </wp:positionH>
                      <wp:positionV relativeFrom="paragraph">
                        <wp:posOffset>-657225</wp:posOffset>
                      </wp:positionV>
                      <wp:extent cx="1604010" cy="274955"/>
                      <wp:effectExtent l="5080" t="5080" r="27305" b="27305"/>
                      <wp:wrapNone/>
                      <wp:docPr id="1" name=""/>
                      <a:graphic xmlns:a="http://schemas.openxmlformats.org/drawingml/2006/main">
                        <a:graphicData uri="http://schemas.microsoft.com/office/word/2010/wordprocessingShape">
                          <wps:wsp>
                            <wps:cNvSpPr txBox="1"/>
                            <wps:spPr>
                              <a:xfrm rot="16200000">
                                <a:off x="0" y="0"/>
                                <a:ext cx="160416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Site Information</w:t>
                                  </w:r>
                                </w:p>
                              </w:txbxContent>
                            </wps:txbx>
                            <wps:bodyPr wrap="square" lIns="45720" rIns="4572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52.3pt;margin-top:-51.8pt;width:126.2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Site Information</w:t>
                            </w:r>
                          </w:p>
                        </w:txbxContent>
                      </v:textbox>
                      <v:fill o:detectmouseclick="t" type="solid" color2="black"/>
                      <v:stroke color="black" weight="9360" joinstyle="miter" endcap="flat"/>
                      <v:shadow on="t" obscured="f" color="gray"/>
                      <w10:wrap type="none"/>
                    </v:shape>
                  </w:pict>
                </mc:Fallback>
              </mc:AlternateContent>
            </w:r>
            <w:r>
              <w:rPr>
                <w:i/>
                <w:kern w:val="2"/>
                <w:position w:val="44"/>
                <w:sz w:val="16"/>
                <w:lang w:val="en-CA"/>
              </w:rPr>
              <w:t>Site Address:</w:t>
            </w:r>
          </w:p>
        </w:tc>
        <w:tc>
          <w:tcPr>
            <w:tcW w:w="2610" w:type="dxa"/>
            <w:gridSpan w:val="3"/>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ind w:hanging="720" w:start="720" w:end="0"/>
              <w:jc w:val="both"/>
              <w:rPr>
                <w:i/>
                <w:i/>
                <w:position w:val="44"/>
                <w:sz w:val="16"/>
                <w:lang w:val="en-CA"/>
              </w:rPr>
            </w:pPr>
            <w:r>
              <w:rPr>
                <w:i/>
                <w:position w:val="44"/>
                <w:sz w:val="16"/>
                <w:lang w:val="en-CA"/>
              </w:rPr>
              <w:t>Site Hours:</w:t>
            </w:r>
          </w:p>
        </w:tc>
      </w:tr>
      <w:tr>
        <w:trPr>
          <w:trHeight w:val="360" w:hRule="exact"/>
        </w:trPr>
        <w:tc>
          <w:tcPr>
            <w:tcW w:w="4770"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Manned/Unmanned?Access Key available?</w:t>
            </w:r>
          </w:p>
        </w:tc>
        <w:tc>
          <w:tcPr>
            <w:tcW w:w="3870" w:type="dxa"/>
            <w:gridSpan w:val="4"/>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Access Procedures:</w:t>
            </w:r>
          </w:p>
        </w:tc>
      </w:tr>
      <w:tr>
        <w:trPr>
          <w:trHeight w:val="360" w:hRule="exact"/>
        </w:trPr>
        <w:tc>
          <w:tcPr>
            <w:tcW w:w="2385" w:type="dxa"/>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Contact person:</w:t>
            </w:r>
          </w:p>
        </w:tc>
        <w:tc>
          <w:tcPr>
            <w:tcW w:w="2385" w:type="dxa"/>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c>
          <w:tcPr>
            <w:tcW w:w="22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387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Facility Owner/Contact</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c>
          <w:tcPr>
            <w:tcW w:w="22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387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r>
      <w:tr>
        <w:trPr>
          <w:trHeight w:val="360" w:hRule="exact"/>
        </w:trPr>
        <w:tc>
          <w:tcPr>
            <w:tcW w:w="612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Rack / Cabinet Location: CLLI code</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Power TypeAvailable:</w:t>
            </w:r>
          </w:p>
        </w:tc>
      </w:tr>
      <w:tr>
        <w:trPr>
          <w:trHeight w:val="360" w:hRule="exact"/>
        </w:trPr>
        <w:tc>
          <w:tcPr>
            <w:tcW w:w="612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Type of connection:</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Install Date:</w:t>
            </w:r>
          </w:p>
        </w:tc>
      </w:tr>
    </w:tbl>
    <w:p>
      <w:pPr>
        <w:pStyle w:val="Normal"/>
        <w:rPr/>
      </w:pPr>
      <w:r>
        <w:rPr/>
      </w:r>
    </w:p>
    <w:p>
      <w:pPr>
        <w:pStyle w:val="Normal"/>
        <w:rPr/>
      </w:pPr>
      <w:r>
        <w:rPr/>
      </w:r>
    </w:p>
    <w:p>
      <w:pPr>
        <w:pStyle w:val="Heading1"/>
        <w:ind w:hanging="0" w:start="0"/>
        <w:rPr>
          <w:b w:val="false"/>
        </w:rPr>
      </w:pPr>
      <w:r>
        <w:rPr>
          <w:b w:val="false"/>
        </w:rPr>
        <w:t>Program Member has agreed to provide or perform the following no later than ____________, (the “Installation Date”):</w:t>
      </w:r>
    </w:p>
    <w:p>
      <w:pPr>
        <w:pStyle w:val="Normal"/>
        <w:spacing w:lineRule="atLeast" w:line="240"/>
        <w:rPr>
          <w:b/>
          <w:color w:val="000000"/>
          <w:sz w:val="24"/>
          <w:lang w:eastAsia="en-US"/>
        </w:rPr>
      </w:pPr>
      <w:r>
        <w:rPr>
          <w:b/>
          <w:color w:val="000000"/>
          <w:sz w:val="24"/>
          <w:lang w:eastAsia="en-US"/>
        </w:rPr>
      </w:r>
    </w:p>
    <w:p>
      <w:pPr>
        <w:pStyle w:val="Normal"/>
        <w:numPr>
          <w:ilvl w:val="0"/>
          <w:numId w:val="2"/>
        </w:numPr>
        <w:spacing w:lineRule="atLeast" w:line="240"/>
        <w:rPr>
          <w:color w:val="000000"/>
          <w:sz w:val="24"/>
          <w:lang w:eastAsia="en-US"/>
        </w:rPr>
      </w:pPr>
      <w:r>
        <w:rPr>
          <w:color w:val="000000"/>
          <w:sz w:val="24"/>
          <w:lang w:eastAsia="en-US"/>
        </w:rPr>
        <w:t>Assignment of Project Manager for implementation</w:t>
      </w:r>
    </w:p>
    <w:p>
      <w:pPr>
        <w:pStyle w:val="Normal"/>
        <w:numPr>
          <w:ilvl w:val="0"/>
          <w:numId w:val="2"/>
        </w:numPr>
        <w:spacing w:lineRule="atLeast" w:line="240"/>
        <w:rPr>
          <w:color w:val="000000"/>
          <w:sz w:val="24"/>
          <w:lang w:eastAsia="en-US"/>
        </w:rPr>
      </w:pPr>
      <w:r>
        <w:rPr>
          <w:color w:val="000000"/>
          <w:sz w:val="24"/>
          <w:lang w:eastAsia="en-US"/>
        </w:rPr>
        <w:t xml:space="preserve">Specified BGP/IP / Network engineer available for Facility </w:t>
      </w:r>
    </w:p>
    <w:p>
      <w:pPr>
        <w:pStyle w:val="Normal"/>
        <w:numPr>
          <w:ilvl w:val="0"/>
          <w:numId w:val="4"/>
        </w:numPr>
        <w:spacing w:lineRule="atLeast" w:line="240"/>
        <w:rPr>
          <w:color w:val="000000"/>
          <w:sz w:val="24"/>
          <w:lang w:eastAsia="en-US"/>
        </w:rPr>
      </w:pPr>
      <w:r>
        <w:rPr>
          <w:color w:val="000000"/>
          <w:sz w:val="24"/>
          <w:lang w:eastAsia="en-US"/>
        </w:rPr>
        <w:t xml:space="preserve">Provide ECI with the following Facility and equipment information:  </w:t>
      </w:r>
    </w:p>
    <w:p>
      <w:pPr>
        <w:pStyle w:val="Normal"/>
        <w:spacing w:lineRule="atLeast" w:line="240"/>
        <w:ind w:start="360" w:end="0"/>
        <w:rPr>
          <w:color w:val="000000"/>
          <w:sz w:val="24"/>
          <w:lang w:eastAsia="en-US"/>
        </w:rPr>
      </w:pPr>
      <w:r>
        <w:rPr>
          <w:color w:val="000000"/>
          <w:sz w:val="24"/>
          <w:lang w:eastAsia="en-US"/>
        </w:rPr>
        <w:t xml:space="preserve">          </w:t>
      </w:r>
    </w:p>
    <w:p>
      <w:pPr>
        <w:pStyle w:val="Normal"/>
        <w:numPr>
          <w:ilvl w:val="0"/>
          <w:numId w:val="6"/>
        </w:numPr>
        <w:spacing w:lineRule="atLeast" w:line="240"/>
        <w:rPr>
          <w:color w:val="000000"/>
          <w:sz w:val="24"/>
          <w:lang w:eastAsia="en-US"/>
        </w:rPr>
      </w:pPr>
      <w:r>
        <w:rPr>
          <w:color w:val="000000"/>
          <w:sz w:val="24"/>
          <w:lang w:eastAsia="en-US"/>
        </w:rPr>
        <w:t>Primary and Secondary Address and contact for both site and shipping</w:t>
      </w:r>
    </w:p>
    <w:p>
      <w:pPr>
        <w:pStyle w:val="Normal"/>
        <w:numPr>
          <w:ilvl w:val="0"/>
          <w:numId w:val="6"/>
        </w:numPr>
        <w:spacing w:lineRule="atLeast" w:line="240"/>
        <w:rPr>
          <w:color w:val="000000"/>
          <w:sz w:val="24"/>
          <w:lang w:eastAsia="en-US"/>
        </w:rPr>
      </w:pPr>
      <w:r>
        <w:rPr>
          <w:color w:val="000000"/>
          <w:sz w:val="24"/>
          <w:lang w:eastAsia="en-US"/>
        </w:rPr>
        <w:t>Shipping conditions i.e., can you accept pallets etc.</w:t>
      </w:r>
    </w:p>
    <w:p>
      <w:pPr>
        <w:pStyle w:val="Normal"/>
        <w:numPr>
          <w:ilvl w:val="0"/>
          <w:numId w:val="9"/>
        </w:numPr>
        <w:spacing w:lineRule="atLeast" w:line="240"/>
        <w:rPr>
          <w:color w:val="000000"/>
          <w:sz w:val="24"/>
          <w:lang w:eastAsia="en-US"/>
        </w:rPr>
      </w:pPr>
      <w:r>
        <w:rPr>
          <w:color w:val="000000"/>
          <w:sz w:val="24"/>
          <w:lang w:eastAsia="en-US"/>
        </w:rPr>
        <w:t>IP Addressing information and BGP peering information within 14 working days from Installation Date</w:t>
      </w:r>
    </w:p>
    <w:p>
      <w:pPr>
        <w:pStyle w:val="Normal"/>
        <w:numPr>
          <w:ilvl w:val="0"/>
          <w:numId w:val="9"/>
        </w:numPr>
        <w:spacing w:lineRule="atLeast" w:line="240"/>
        <w:rPr>
          <w:color w:val="000000"/>
          <w:sz w:val="24"/>
          <w:lang w:eastAsia="en-US"/>
        </w:rPr>
      </w:pPr>
      <w:r>
        <w:rPr>
          <w:color w:val="000000"/>
          <w:sz w:val="24"/>
          <w:lang w:eastAsia="en-US"/>
        </w:rPr>
        <w:t>Rack space location and reservation (minimum allocation of one rack) and available on Installation Date</w:t>
      </w:r>
    </w:p>
    <w:p>
      <w:pPr>
        <w:pStyle w:val="Normal"/>
        <w:numPr>
          <w:ilvl w:val="0"/>
          <w:numId w:val="9"/>
        </w:numPr>
        <w:spacing w:lineRule="atLeast" w:line="240"/>
        <w:rPr>
          <w:color w:val="000000"/>
          <w:sz w:val="24"/>
          <w:lang w:eastAsia="en-US"/>
        </w:rPr>
      </w:pPr>
      <w:r>
        <w:rPr>
          <w:color w:val="000000"/>
          <w:sz w:val="24"/>
          <w:lang w:eastAsia="en-US"/>
        </w:rPr>
        <w:t>DS-3 cross connect panel to be installed on or prior to Installation Date</w:t>
      </w:r>
    </w:p>
    <w:p>
      <w:pPr>
        <w:pStyle w:val="Normal"/>
        <w:numPr>
          <w:ilvl w:val="0"/>
          <w:numId w:val="9"/>
        </w:numPr>
        <w:spacing w:lineRule="atLeast" w:line="240"/>
        <w:rPr>
          <w:color w:val="000000"/>
          <w:sz w:val="24"/>
          <w:lang w:eastAsia="en-US"/>
        </w:rPr>
      </w:pPr>
      <w:r>
        <w:rPr>
          <w:color w:val="000000"/>
          <w:sz w:val="24"/>
          <w:lang w:eastAsia="en-US"/>
        </w:rPr>
        <w:t>Power available to rack upon installation</w:t>
      </w:r>
    </w:p>
    <w:p>
      <w:pPr>
        <w:pStyle w:val="Normal"/>
        <w:numPr>
          <w:ilvl w:val="0"/>
          <w:numId w:val="9"/>
        </w:numPr>
        <w:spacing w:lineRule="atLeast" w:line="240"/>
        <w:rPr>
          <w:color w:val="000000"/>
          <w:sz w:val="24"/>
          <w:lang w:eastAsia="en-US"/>
        </w:rPr>
      </w:pPr>
      <w:r>
        <w:rPr>
          <w:color w:val="000000"/>
          <w:sz w:val="24"/>
          <w:lang w:eastAsia="en-US"/>
        </w:rPr>
        <w:t>Access card or key if site is unmanned, if manned, access procedures</w:t>
      </w:r>
    </w:p>
    <w:p>
      <w:pPr>
        <w:pStyle w:val="Normal"/>
        <w:numPr>
          <w:ilvl w:val="0"/>
          <w:numId w:val="5"/>
        </w:numPr>
        <w:spacing w:lineRule="atLeast" w:line="240"/>
        <w:rPr>
          <w:color w:val="000000"/>
          <w:sz w:val="24"/>
          <w:lang w:eastAsia="en-US"/>
        </w:rPr>
      </w:pPr>
      <w:r>
        <w:rPr>
          <w:color w:val="000000"/>
          <w:sz w:val="24"/>
          <w:lang w:eastAsia="en-US"/>
        </w:rPr>
        <w:t>fast ethernet connection, if required, has been ordered to arrive in conjunction with DS-3 arrival</w:t>
      </w:r>
    </w:p>
    <w:p>
      <w:pPr>
        <w:pStyle w:val="Normal"/>
        <w:numPr>
          <w:ilvl w:val="0"/>
          <w:numId w:val="5"/>
        </w:numPr>
        <w:spacing w:lineRule="atLeast" w:line="240"/>
        <w:rPr>
          <w:color w:val="000000"/>
          <w:sz w:val="24"/>
          <w:lang w:eastAsia="en-US"/>
        </w:rPr>
      </w:pPr>
      <w:r>
        <w:rPr>
          <w:color w:val="000000"/>
          <w:sz w:val="24"/>
          <w:lang w:eastAsia="en-US"/>
        </w:rPr>
        <w:t>Notice of changes in site information</w:t>
      </w:r>
    </w:p>
    <w:p>
      <w:pPr>
        <w:pStyle w:val="Normal"/>
        <w:spacing w:lineRule="atLeast" w:line="240"/>
        <w:ind w:start="360" w:end="0"/>
        <w:rPr>
          <w:color w:val="000000"/>
          <w:sz w:val="24"/>
          <w:lang w:eastAsia="en-US"/>
        </w:rPr>
      </w:pPr>
      <w:r>
        <w:rPr>
          <w:color w:val="000000"/>
          <w:sz w:val="24"/>
          <w:lang w:eastAsia="en-US"/>
        </w:rPr>
      </w:r>
    </w:p>
    <w:p>
      <w:pPr>
        <w:pStyle w:val="Heading1"/>
        <w:ind w:hanging="0" w:start="0"/>
        <w:rPr/>
      </w:pPr>
      <w:r>
        <w:rPr>
          <w:b w:val="false"/>
        </w:rPr>
        <w:t>Program Member shall provide the following information</w:t>
      </w:r>
      <w:r>
        <w:rPr/>
        <w:t xml:space="preserve"> </w:t>
      </w:r>
      <w:r>
        <w:rPr>
          <w:b w:val="false"/>
        </w:rPr>
        <w:t>within 30 days of Installation Date with update every 4 months:</w:t>
      </w:r>
    </w:p>
    <w:p>
      <w:pPr>
        <w:pStyle w:val="Normal"/>
        <w:numPr>
          <w:ilvl w:val="0"/>
          <w:numId w:val="8"/>
        </w:numPr>
        <w:spacing w:lineRule="atLeast" w:line="240"/>
        <w:rPr>
          <w:color w:val="000000"/>
          <w:sz w:val="24"/>
          <w:lang w:eastAsia="en-US"/>
        </w:rPr>
      </w:pPr>
      <w:r>
        <w:rPr>
          <w:color w:val="000000"/>
          <w:sz w:val="24"/>
          <w:lang w:eastAsia="en-US"/>
        </w:rPr>
        <w:t xml:space="preserve">Subscriber densities breakdown  </w:t>
      </w:r>
    </w:p>
    <w:p>
      <w:pPr>
        <w:pStyle w:val="Normal"/>
        <w:numPr>
          <w:ilvl w:val="0"/>
          <w:numId w:val="7"/>
        </w:numPr>
        <w:spacing w:lineRule="atLeast" w:line="240"/>
        <w:rPr>
          <w:color w:val="000000"/>
          <w:sz w:val="24"/>
          <w:lang w:eastAsia="en-US"/>
        </w:rPr>
      </w:pPr>
      <w:r>
        <w:rPr>
          <w:color w:val="000000"/>
          <w:sz w:val="24"/>
          <w:lang w:eastAsia="en-US"/>
        </w:rPr>
        <w:t>Backhaul and downstream breakdown</w:t>
      </w:r>
    </w:p>
    <w:p>
      <w:pPr>
        <w:pStyle w:val="Normal"/>
        <w:numPr>
          <w:ilvl w:val="0"/>
          <w:numId w:val="7"/>
        </w:numPr>
        <w:spacing w:lineRule="atLeast" w:line="240"/>
        <w:rPr>
          <w:color w:val="000000"/>
          <w:sz w:val="24"/>
          <w:lang w:eastAsia="en-US"/>
        </w:rPr>
      </w:pPr>
      <w:r>
        <w:rPr>
          <w:color w:val="000000"/>
          <w:sz w:val="24"/>
          <w:lang w:eastAsia="en-US"/>
        </w:rPr>
        <w:t>Consumer and enterprise breakdown</w:t>
      </w:r>
    </w:p>
    <w:p>
      <w:pPr>
        <w:pStyle w:val="Normal"/>
        <w:numPr>
          <w:ilvl w:val="0"/>
          <w:numId w:val="7"/>
        </w:numPr>
        <w:spacing w:lineRule="atLeast" w:line="240"/>
        <w:rPr>
          <w:color w:val="000000"/>
          <w:sz w:val="24"/>
          <w:lang w:eastAsia="en-US"/>
        </w:rPr>
      </w:pPr>
      <w:r>
        <w:rPr>
          <w:color w:val="000000"/>
          <w:sz w:val="24"/>
          <w:lang w:eastAsia="en-US"/>
        </w:rPr>
        <w:t>Customer/User IP addresses for Content Locator  (Continuous update)</w:t>
      </w:r>
    </w:p>
    <w:p>
      <w:pPr>
        <w:pStyle w:val="Normal"/>
        <w:spacing w:lineRule="atLeast" w:line="240"/>
        <w:rPr>
          <w:rFonts w:ascii="Helv" w:hAnsi="Helv" w:cs="Helv"/>
          <w:color w:val="000000"/>
          <w:sz w:val="24"/>
          <w:lang w:eastAsia="en-US"/>
        </w:rPr>
      </w:pPr>
      <w:r>
        <w:rPr>
          <w:rFonts w:cs="Helv" w:ascii="Helv" w:hAnsi="Helv"/>
          <w:color w:val="000000"/>
          <w:sz w:val="24"/>
          <w:lang w:eastAsia="en-US"/>
        </w:rPr>
      </w:r>
    </w:p>
    <w:p>
      <w:pPr>
        <w:pStyle w:val="Normal"/>
        <w:spacing w:lineRule="atLeast" w:line="240"/>
        <w:rPr/>
      </w:pPr>
      <w:r>
        <w:rPr>
          <w:color w:val="000000"/>
          <w:sz w:val="24"/>
          <w:lang w:eastAsia="en-US"/>
        </w:rPr>
        <w:t xml:space="preserve">The following information regarding Program Member's </w:t>
      </w:r>
      <w:r>
        <w:rPr>
          <w:sz w:val="24"/>
        </w:rPr>
        <w:t>project manager is provided as the initial point of contact for issues arising under the Agreement.</w:t>
      </w:r>
    </w:p>
    <w:p>
      <w:pPr>
        <w:pStyle w:val="Normal"/>
        <w:spacing w:lineRule="atLeast" w:line="240"/>
        <w:rPr>
          <w:sz w:val="24"/>
        </w:rPr>
      </w:pPr>
      <w:r>
        <w:rPr>
          <w:sz w:val="24"/>
        </w:rPr>
      </w:r>
    </w:p>
    <w:tbl>
      <w:tblPr>
        <w:tblW w:w="8640" w:type="dxa"/>
        <w:jc w:val="start"/>
        <w:tblInd w:w="828" w:type="dxa"/>
        <w:tblLayout w:type="fixed"/>
        <w:tblCellMar>
          <w:top w:w="0" w:type="dxa"/>
          <w:start w:w="108" w:type="dxa"/>
          <w:bottom w:w="0" w:type="dxa"/>
          <w:end w:w="108" w:type="dxa"/>
        </w:tblCellMar>
      </w:tblPr>
      <w:tblGrid>
        <w:gridCol w:w="2385"/>
        <w:gridCol w:w="2385"/>
        <w:gridCol w:w="3870"/>
      </w:tblGrid>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Project Manager:</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City,State, Zip:</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pPr>
      <w:r>
        <w:rPr>
          <w:color w:val="000000"/>
          <w:sz w:val="24"/>
          <w:lang w:eastAsia="en-US"/>
        </w:rPr>
        <w:t xml:space="preserve">Program Member </w:t>
      </w:r>
      <w:r>
        <w:rPr>
          <w:sz w:val="24"/>
        </w:rPr>
        <w:t>network engineer dedicated to the implementation process:</w:t>
      </w:r>
    </w:p>
    <w:p>
      <w:pPr>
        <w:pStyle w:val="Normal"/>
        <w:spacing w:lineRule="atLeast" w:line="240"/>
        <w:rPr>
          <w:rFonts w:ascii="Helv" w:hAnsi="Helv" w:cs="Helv"/>
          <w:color w:val="000000"/>
          <w:sz w:val="24"/>
          <w:lang w:eastAsia="en-US"/>
        </w:rPr>
      </w:pPr>
      <w:r>
        <w:rPr>
          <w:rFonts w:cs="Helv" w:ascii="Helv" w:hAnsi="Helv"/>
          <w:color w:val="000000"/>
          <w:sz w:val="24"/>
          <w:lang w:eastAsia="en-US"/>
        </w:rPr>
      </w:r>
    </w:p>
    <w:tbl>
      <w:tblPr>
        <w:tblW w:w="8640" w:type="dxa"/>
        <w:jc w:val="start"/>
        <w:tblInd w:w="828" w:type="dxa"/>
        <w:tblLayout w:type="fixed"/>
        <w:tblCellMar>
          <w:top w:w="0" w:type="dxa"/>
          <w:start w:w="108" w:type="dxa"/>
          <w:bottom w:w="0" w:type="dxa"/>
          <w:end w:w="108" w:type="dxa"/>
        </w:tblCellMar>
      </w:tblPr>
      <w:tblGrid>
        <w:gridCol w:w="2385"/>
        <w:gridCol w:w="2385"/>
        <w:gridCol w:w="3870"/>
      </w:tblGrid>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BGP/ IP engineer:</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City, State, Zip:</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rFonts w:ascii="Helv" w:hAnsi="Helv" w:cs="Helv"/>
          <w:color w:val="000000"/>
          <w:lang w:eastAsia="en-US"/>
        </w:rPr>
      </w:pPr>
      <w:r>
        <w:rPr>
          <w:rFonts w:cs="Helv" w:ascii="Helv" w:hAnsi="Helv"/>
          <w:color w:val="000000"/>
          <w:lang w:eastAsia="en-US"/>
        </w:rPr>
      </w:r>
    </w:p>
    <w:p>
      <w:pPr>
        <w:pStyle w:val="Heading2"/>
        <w:ind w:hanging="0" w:start="0"/>
        <w:jc w:val="start"/>
        <w:rPr>
          <w:rFonts w:ascii="Helv" w:hAnsi="Helv" w:cs="Helv"/>
          <w:color w:val="000000"/>
          <w:sz w:val="20"/>
          <w:u w:val="none"/>
          <w:lang w:eastAsia="en-US"/>
        </w:rPr>
      </w:pPr>
      <w:r>
        <w:rPr>
          <w:rFonts w:cs="Helv" w:ascii="Helv" w:hAnsi="Helv"/>
          <w:color w:val="000000"/>
          <w:sz w:val="20"/>
          <w:u w:val="none"/>
          <w:lang w:eastAsia="en-US"/>
        </w:rPr>
      </w:r>
    </w:p>
    <w:p>
      <w:pPr>
        <w:sectPr>
          <w:type w:val="continuous"/>
          <w:pgSz w:w="12240" w:h="15840"/>
          <w:pgMar w:left="1800" w:right="1080" w:gutter="0" w:header="0" w:top="1440" w:footer="564" w:bottom="620"/>
          <w:formProt w:val="false"/>
          <w:textDirection w:val="lrTb"/>
          <w:docGrid w:type="default" w:linePitch="360" w:charSpace="0"/>
        </w:sectPr>
      </w:pPr>
    </w:p>
    <w:p>
      <w:pPr>
        <w:pStyle w:val="Heading2"/>
        <w:ind w:hanging="0" w:start="0"/>
        <w:rPr>
          <w:b/>
          <w:u w:val="none"/>
        </w:rPr>
      </w:pPr>
      <w:r>
        <w:rPr>
          <w:b/>
          <w:u w:val="none"/>
        </w:rPr>
        <w:t>EXHIBIT B</w:t>
      </w:r>
    </w:p>
    <w:p>
      <w:pPr>
        <w:pStyle w:val="Heading2"/>
        <w:ind w:hanging="0" w:start="0"/>
        <w:rPr>
          <w:lang w:val="en-CA"/>
        </w:rPr>
      </w:pPr>
      <w:r>
        <w:rPr>
          <w:lang w:val="en-CA"/>
        </w:rPr>
        <w:t>Letter of Authorization</w:t>
      </w:r>
      <w:r>
        <w:fldChar w:fldCharType="begin"/>
      </w:r>
      <w:r>
        <w:rPr/>
        <w:instrText xml:space="preserve"> TC "EXHIBIT B</w:instrText>
        <w:tab/>
        <w:instrText xml:space="preserve">Letter of Authorization" \l 1 </w:instrText>
      </w:r>
      <w:r>
        <w:rPr/>
        <w:fldChar w:fldCharType="separate"/>
      </w:r>
      <w:r>
        <w:rPr/>
      </w:r>
      <w:r>
        <w:rPr/>
        <w:fldChar w:fldCharType="end"/>
      </w:r>
      <w:bookmarkStart w:id="51" w:name="__RefHeading___Toc474121609"/>
      <w:bookmarkEnd w:id="51"/>
    </w:p>
    <w:p>
      <w:pPr>
        <w:pStyle w:val="Header"/>
        <w:tabs>
          <w:tab w:val="clear" w:pos="4320"/>
          <w:tab w:val="clear" w:pos="8640"/>
        </w:tabs>
        <w:jc w:val="center"/>
        <w:rPr>
          <w:sz w:val="24"/>
          <w:lang w:val="en-CA"/>
        </w:rPr>
      </w:pPr>
      <w:r>
        <w:rPr>
          <w:sz w:val="24"/>
          <w:lang w:val="en-CA"/>
        </w:rPr>
      </w:r>
    </w:p>
    <w:p>
      <w:pPr>
        <w:pStyle w:val="Header"/>
        <w:tabs>
          <w:tab w:val="clear" w:pos="4320"/>
          <w:tab w:val="clear" w:pos="8640"/>
        </w:tabs>
        <w:jc w:val="both"/>
        <w:rPr>
          <w:sz w:val="24"/>
          <w:lang w:val="en-CA"/>
        </w:rPr>
      </w:pPr>
      <w:r>
        <w:rPr>
          <w:sz w:val="24"/>
          <w:lang w:val="en-CA"/>
        </w:rPr>
        <w:t>This agreement is between _______________ ("Program Member") and Enron Broadband Services, Inc. ("EBS") to provide access and entry authorization to Program Member's facilities at _________________ (the "Facility").</w:t>
      </w:r>
    </w:p>
    <w:p>
      <w:pPr>
        <w:pStyle w:val="Header"/>
        <w:tabs>
          <w:tab w:val="clear" w:pos="4320"/>
          <w:tab w:val="clear" w:pos="8640"/>
        </w:tabs>
        <w:jc w:val="center"/>
        <w:rPr>
          <w:sz w:val="24"/>
          <w:lang w:val="en-CA"/>
        </w:rPr>
      </w:pPr>
      <w:r>
        <w:rPr>
          <w:sz w:val="24"/>
          <w:lang w:val="en-CA"/>
        </w:rPr>
      </w:r>
    </w:p>
    <w:p>
      <w:pPr>
        <w:pStyle w:val="Header"/>
        <w:tabs>
          <w:tab w:val="clear" w:pos="4320"/>
          <w:tab w:val="clear" w:pos="8640"/>
        </w:tabs>
        <w:jc w:val="both"/>
        <w:rPr>
          <w:sz w:val="24"/>
          <w:lang w:val="en-CA"/>
        </w:rPr>
      </w:pPr>
      <w:r>
        <w:rPr>
          <w:sz w:val="24"/>
          <w:lang w:val="en-CA"/>
        </w:rPr>
        <w:t>Program Member hereby has authorized EBS and its assignees to enter its facility.  Program Member grants EBS the following:</w:t>
      </w:r>
    </w:p>
    <w:p>
      <w:pPr>
        <w:pStyle w:val="Header"/>
        <w:tabs>
          <w:tab w:val="clear" w:pos="4320"/>
          <w:tab w:val="clear" w:pos="8640"/>
        </w:tabs>
        <w:jc w:val="both"/>
        <w:rPr>
          <w:sz w:val="24"/>
          <w:lang w:val="en-CA"/>
        </w:rPr>
      </w:pPr>
      <w:r>
        <w:rPr>
          <w:sz w:val="24"/>
          <w:lang w:val="en-CA"/>
        </w:rPr>
      </w:r>
    </w:p>
    <w:p>
      <w:pPr>
        <w:pStyle w:val="Header"/>
        <w:numPr>
          <w:ilvl w:val="0"/>
          <w:numId w:val="3"/>
        </w:numPr>
        <w:tabs>
          <w:tab w:val="clear" w:pos="4320"/>
          <w:tab w:val="clear" w:pos="8640"/>
        </w:tabs>
        <w:jc w:val="both"/>
        <w:rPr>
          <w:sz w:val="24"/>
          <w:lang w:val="en-CA"/>
        </w:rPr>
      </w:pPr>
      <w:r>
        <w:rPr>
          <w:sz w:val="24"/>
          <w:lang w:val="en-CA"/>
        </w:rPr>
        <w:t>Authorization to enter Facility, data center, PBX/Switch room, cable closet.</w:t>
      </w:r>
    </w:p>
    <w:p>
      <w:pPr>
        <w:pStyle w:val="Header"/>
        <w:numPr>
          <w:ilvl w:val="0"/>
          <w:numId w:val="3"/>
        </w:numPr>
        <w:tabs>
          <w:tab w:val="clear" w:pos="4320"/>
          <w:tab w:val="clear" w:pos="8640"/>
        </w:tabs>
        <w:jc w:val="both"/>
        <w:rPr>
          <w:sz w:val="24"/>
          <w:lang w:val="en-CA"/>
        </w:rPr>
      </w:pPr>
      <w:r>
        <w:rPr>
          <w:sz w:val="24"/>
          <w:lang w:val="en-CA"/>
        </w:rPr>
        <w:t>Authorization to access, install, remove or repair EBS Equipment at the Facility.</w:t>
      </w:r>
    </w:p>
    <w:p>
      <w:pPr>
        <w:pStyle w:val="Header"/>
        <w:numPr>
          <w:ilvl w:val="0"/>
          <w:numId w:val="3"/>
        </w:numPr>
        <w:tabs>
          <w:tab w:val="clear" w:pos="4320"/>
          <w:tab w:val="clear" w:pos="8640"/>
        </w:tabs>
        <w:jc w:val="both"/>
        <w:rPr>
          <w:sz w:val="24"/>
          <w:lang w:val="en-CA"/>
        </w:rPr>
      </w:pPr>
      <w:r>
        <w:rPr>
          <w:sz w:val="24"/>
          <w:lang w:val="en-CA"/>
        </w:rPr>
        <w:t>Access to individuals listed below without prior notice.</w:t>
      </w:r>
    </w:p>
    <w:p>
      <w:pPr>
        <w:pStyle w:val="Header"/>
        <w:numPr>
          <w:ilvl w:val="0"/>
          <w:numId w:val="3"/>
        </w:numPr>
        <w:tabs>
          <w:tab w:val="clear" w:pos="4320"/>
          <w:tab w:val="clear" w:pos="8640"/>
        </w:tabs>
        <w:jc w:val="both"/>
        <w:rPr>
          <w:sz w:val="24"/>
          <w:lang w:val="en-CA"/>
        </w:rPr>
      </w:pPr>
      <w:r>
        <w:rPr>
          <w:sz w:val="24"/>
          <w:lang w:val="en-CA"/>
        </w:rPr>
        <w:t>Authorized individuals listed below may appoint another individual for one time entry by notifying Program Member with 2 hour prior notice.</w:t>
      </w:r>
    </w:p>
    <w:p>
      <w:pPr>
        <w:pStyle w:val="Header"/>
        <w:tabs>
          <w:tab w:val="clear" w:pos="4320"/>
          <w:tab w:val="clear" w:pos="8640"/>
        </w:tabs>
        <w:jc w:val="both"/>
        <w:rPr>
          <w:sz w:val="24"/>
          <w:lang w:val="en-CA"/>
        </w:rPr>
      </w:pPr>
      <w:r>
        <w:rPr>
          <w:sz w:val="24"/>
          <w:lang w:val="en-CA"/>
        </w:rPr>
      </w:r>
    </w:p>
    <w:p>
      <w:pPr>
        <w:pStyle w:val="Header"/>
        <w:tabs>
          <w:tab w:val="clear" w:pos="4320"/>
          <w:tab w:val="clear" w:pos="8640"/>
        </w:tabs>
        <w:jc w:val="both"/>
        <w:rPr>
          <w:sz w:val="24"/>
          <w:lang w:val="en-CA"/>
        </w:rPr>
      </w:pPr>
      <w:r>
        <w:rPr>
          <w:sz w:val="24"/>
          <w:lang w:val="en-CA"/>
        </w:rPr>
        <w:t>The following individuals are Program Member's contacts:</w:t>
      </w:r>
    </w:p>
    <w:p>
      <w:pPr>
        <w:pStyle w:val="Header"/>
        <w:tabs>
          <w:tab w:val="clear" w:pos="4320"/>
          <w:tab w:val="clear" w:pos="8640"/>
        </w:tabs>
        <w:jc w:val="both"/>
        <w:rPr>
          <w:sz w:val="24"/>
          <w:lang w:val="en-CA"/>
        </w:rPr>
      </w:pPr>
      <w:r>
        <w:rPr>
          <w:sz w:val="24"/>
          <w:lang w:val="en-CA"/>
        </w:rPr>
      </w:r>
    </w:p>
    <w:tbl>
      <w:tblPr>
        <w:tblW w:w="8640" w:type="dxa"/>
        <w:jc w:val="start"/>
        <w:tblInd w:w="828" w:type="dxa"/>
        <w:tblLayout w:type="fixed"/>
        <w:tblCellMar>
          <w:top w:w="0" w:type="dxa"/>
          <w:start w:w="108" w:type="dxa"/>
          <w:bottom w:w="0" w:type="dxa"/>
          <w:end w:w="108" w:type="dxa"/>
        </w:tblCellMar>
      </w:tblPr>
      <w:tblGrid>
        <w:gridCol w:w="1980"/>
        <w:gridCol w:w="2790"/>
        <w:gridCol w:w="1350"/>
        <w:gridCol w:w="900"/>
        <w:gridCol w:w="1620"/>
      </w:tblGrid>
      <w:tr>
        <w:trPr>
          <w:trHeight w:val="360" w:hRule="exact"/>
        </w:trPr>
        <w:tc>
          <w:tcPr>
            <w:tcW w:w="1980"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ind w:hanging="720" w:start="720" w:end="0"/>
              <w:jc w:val="both"/>
              <w:rPr>
                <w:i/>
                <w:i/>
                <w:sz w:val="16"/>
                <w:lang w:val="en-CA"/>
              </w:rPr>
            </w:pPr>
            <w:r>
              <mc:AlternateContent>
                <mc:Choice Requires="wps">
                  <w:drawing>
                    <wp:anchor behindDoc="0" distT="0" distB="0" distL="114935" distR="114935" simplePos="0" locked="0" layoutInCell="0" allowOverlap="1" relativeHeight="4">
                      <wp:simplePos x="0" y="0"/>
                      <wp:positionH relativeFrom="margin">
                        <wp:posOffset>-664210</wp:posOffset>
                      </wp:positionH>
                      <wp:positionV relativeFrom="paragraph">
                        <wp:posOffset>-657225</wp:posOffset>
                      </wp:positionV>
                      <wp:extent cx="1604010" cy="274955"/>
                      <wp:effectExtent l="5080" t="5080" r="27305" b="27305"/>
                      <wp:wrapNone/>
                      <wp:docPr id="2" name=""/>
                      <a:graphic xmlns:a="http://schemas.openxmlformats.org/drawingml/2006/main">
                        <a:graphicData uri="http://schemas.microsoft.com/office/word/2010/wordprocessingShape">
                          <wps:wsp>
                            <wps:cNvSpPr txBox="1"/>
                            <wps:spPr>
                              <a:xfrm rot="16200000">
                                <a:off x="0" y="0"/>
                                <a:ext cx="160416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Program Member Contacts</w:t>
                                  </w:r>
                                </w:p>
                              </w:txbxContent>
                            </wps:txbx>
                            <wps:bodyPr wrap="square" lIns="45720" rIns="45720" anchor="t">
                              <a:noAutofit/>
                            </wps:bodyPr>
                          </wps:wsp>
                        </a:graphicData>
                      </a:graphic>
                    </wp:anchor>
                  </w:drawing>
                </mc:Choice>
                <mc:Fallback>
                  <w:pict>
                    <v:shape id="shape_0" fillcolor="white" stroked="t" o:allowincell="f" style="position:absolute;margin-left:-52.3pt;margin-top:-51.8pt;width:126.2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Program Member Contacts</w:t>
                            </w:r>
                          </w:p>
                        </w:txbxContent>
                      </v:textbox>
                      <v:fill o:detectmouseclick="t" type="solid" color2="black"/>
                      <v:stroke color="black" weight="9360" joinstyle="miter" endcap="flat"/>
                      <v:shadow on="t" obscured="f" color="gray"/>
                      <w10:wrap type="none"/>
                    </v:shape>
                  </w:pict>
                </mc:Fallback>
              </mc:AlternateContent>
            </w:r>
            <w:r>
              <w:rPr>
                <w:i/>
                <w:sz w:val="16"/>
                <w:lang w:val="en-CA"/>
              </w:rPr>
              <w:t>Company/Organization:</w:t>
            </w:r>
          </w:p>
        </w:tc>
        <w:tc>
          <w:tcPr>
            <w:tcW w:w="414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both"/>
              <w:rPr>
                <w:i/>
                <w:i/>
                <w:sz w:val="16"/>
                <w:lang w:val="en-CA"/>
              </w:rPr>
            </w:pPr>
            <w:r>
              <w:rPr>
                <w:i/>
                <w:sz w:val="16"/>
                <w:lang w:val="en-CA"/>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Customer Code:</w:t>
            </w:r>
          </w:p>
          <w:p>
            <w:pPr>
              <w:pStyle w:val="Header"/>
              <w:tabs>
                <w:tab w:val="clear" w:pos="4320"/>
                <w:tab w:val="clear" w:pos="8640"/>
              </w:tabs>
              <w:jc w:val="both"/>
              <w:rPr>
                <w:i/>
                <w:i/>
                <w:sz w:val="16"/>
                <w:lang w:val="en-CA"/>
              </w:rPr>
            </w:pPr>
            <w:r>
              <w:rPr>
                <w:i/>
                <w:sz w:val="16"/>
                <w:lang w:val="en-CA"/>
              </w:rPr>
              <w:t>(at order entry)</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Contact person</w:t>
            </w:r>
          </w:p>
        </w:tc>
        <w:tc>
          <w:tcPr>
            <w:tcW w:w="387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Secondary contact person</w:t>
            </w:r>
          </w:p>
        </w:tc>
        <w:tc>
          <w:tcPr>
            <w:tcW w:w="387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8640" w:type="dxa"/>
            <w:gridSpan w:val="5"/>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r>
      <w:tr>
        <w:trPr>
          <w:trHeight w:val="360" w:hRule="exact"/>
        </w:trPr>
        <w:tc>
          <w:tcPr>
            <w:tcW w:w="8640" w:type="dxa"/>
            <w:gridSpan w:val="5"/>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Physical location of EBS Equipment:</w:t>
            </w:r>
          </w:p>
        </w:tc>
      </w:tr>
    </w:tbl>
    <w:p>
      <w:pPr>
        <w:pStyle w:val="Header"/>
        <w:tabs>
          <w:tab w:val="clear" w:pos="4320"/>
          <w:tab w:val="clear" w:pos="8640"/>
        </w:tabs>
        <w:jc w:val="both"/>
        <w:rPr>
          <w:sz w:val="24"/>
          <w:lang w:val="en-CA"/>
        </w:rPr>
      </w:pPr>
      <w:r>
        <w:rPr>
          <w:sz w:val="24"/>
          <w:lang w:val="en-CA"/>
        </w:rPr>
      </w:r>
    </w:p>
    <w:p>
      <w:pPr>
        <w:pStyle w:val="Header"/>
        <w:tabs>
          <w:tab w:val="clear" w:pos="4320"/>
          <w:tab w:val="clear" w:pos="8640"/>
        </w:tabs>
        <w:jc w:val="both"/>
        <w:rPr>
          <w:sz w:val="24"/>
          <w:lang w:val="en-CA"/>
        </w:rPr>
      </w:pPr>
      <w:r>
        <w:rPr>
          <w:sz w:val="24"/>
          <w:lang w:val="en-CA"/>
        </w:rPr>
        <w:t>Authorization to enter the Facility is granted to the following individuals.</w:t>
      </w:r>
    </w:p>
    <w:p>
      <w:pPr>
        <w:pStyle w:val="Header"/>
        <w:tabs>
          <w:tab w:val="clear" w:pos="4320"/>
          <w:tab w:val="clear" w:pos="8640"/>
        </w:tabs>
        <w:jc w:val="both"/>
        <w:rPr>
          <w:sz w:val="24"/>
          <w:lang w:val="en-CA"/>
        </w:rPr>
      </w:pPr>
      <w:r>
        <w:rPr>
          <w:sz w:val="24"/>
          <w:lang w:val="en-CA"/>
        </w:rPr>
        <mc:AlternateContent>
          <mc:Choice Requires="wps">
            <w:drawing>
              <wp:anchor behindDoc="0" distT="0" distB="0" distL="114935" distR="114935" simplePos="0" locked="0" layoutInCell="1" allowOverlap="1" relativeHeight="3">
                <wp:simplePos x="0" y="0"/>
                <wp:positionH relativeFrom="column">
                  <wp:posOffset>-1016635</wp:posOffset>
                </wp:positionH>
                <wp:positionV relativeFrom="paragraph">
                  <wp:posOffset>-876935</wp:posOffset>
                </wp:positionV>
                <wp:extent cx="2309495" cy="274955"/>
                <wp:effectExtent l="5080" t="5080" r="27305" b="27305"/>
                <wp:wrapNone/>
                <wp:docPr id="3" name=""/>
                <a:graphic xmlns:a="http://schemas.openxmlformats.org/drawingml/2006/main">
                  <a:graphicData uri="http://schemas.microsoft.com/office/word/2010/wordprocessingShape">
                    <wps:wsp>
                      <wps:cNvSpPr txBox="1"/>
                      <wps:spPr>
                        <a:xfrm rot="16200000">
                          <a:off x="0" y="0"/>
                          <a:ext cx="230940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Authorized EBS Individuals</w:t>
                            </w:r>
                          </w:p>
                        </w:txbxContent>
                      </wps:txbx>
                      <wps:bodyPr wrap="square" lIns="45720" rIns="45720" anchor="t">
                        <a:noAutofit/>
                      </wps:bodyPr>
                    </wps:wsp>
                  </a:graphicData>
                </a:graphic>
              </wp:anchor>
            </w:drawing>
          </mc:Choice>
          <mc:Fallback>
            <w:pict>
              <v:shape id="shape_0" fillcolor="white" stroked="t" o:allowincell="f" style="position:absolute;margin-left:-80.1pt;margin-top:-69.1pt;width:181.8pt;height:21.6pt;mso-wrap-style:square;v-text-anchor:top;rotation:270"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Authorized EBS Individuals</w:t>
                      </w:r>
                    </w:p>
                  </w:txbxContent>
                </v:textbox>
                <v:fill o:detectmouseclick="t" type="solid" color2="black"/>
                <v:stroke color="black" weight="9360" joinstyle="miter" endcap="flat"/>
                <v:shadow on="t" obscured="f" color="gray"/>
                <w10:wrap type="none"/>
              </v:shape>
            </w:pict>
          </mc:Fallback>
        </mc:AlternateContent>
      </w:r>
    </w:p>
    <w:tbl>
      <w:tblPr>
        <w:tblW w:w="8640" w:type="dxa"/>
        <w:jc w:val="start"/>
        <w:tblInd w:w="828" w:type="dxa"/>
        <w:tblLayout w:type="fixed"/>
        <w:tblCellMar>
          <w:top w:w="0" w:type="dxa"/>
          <w:start w:w="108" w:type="dxa"/>
          <w:bottom w:w="0" w:type="dxa"/>
          <w:end w:w="108" w:type="dxa"/>
        </w:tblCellMar>
      </w:tblPr>
      <w:tblGrid>
        <w:gridCol w:w="4770"/>
        <w:gridCol w:w="2250"/>
        <w:gridCol w:w="1620"/>
      </w:tblGrid>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Primary Authorized person</w:t>
            </w:r>
          </w:p>
        </w:tc>
        <w:tc>
          <w:tcPr>
            <w:tcW w:w="38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Secondary Authorized person</w:t>
            </w:r>
          </w:p>
        </w:tc>
        <w:tc>
          <w:tcPr>
            <w:tcW w:w="38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Authorized person</w:t>
            </w:r>
          </w:p>
        </w:tc>
        <w:tc>
          <w:tcPr>
            <w:tcW w:w="38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Authorized person</w:t>
            </w:r>
          </w:p>
        </w:tc>
        <w:tc>
          <w:tcPr>
            <w:tcW w:w="38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Authorized person</w:t>
            </w:r>
          </w:p>
        </w:tc>
        <w:tc>
          <w:tcPr>
            <w:tcW w:w="38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pStyle w:val="Header"/>
        <w:tabs>
          <w:tab w:val="clear" w:pos="4320"/>
          <w:tab w:val="clear" w:pos="8640"/>
        </w:tabs>
        <w:ind w:start="720" w:end="0"/>
        <w:jc w:val="both"/>
        <w:rPr>
          <w:sz w:val="24"/>
          <w:lang w:val="en-CA"/>
        </w:rPr>
      </w:pPr>
      <w:r>
        <w:rPr>
          <w:sz w:val="24"/>
          <w:lang w:val="en-CA"/>
        </w:rPr>
      </w:r>
    </w:p>
    <w:p>
      <w:pPr>
        <w:pStyle w:val="Header"/>
        <w:tabs>
          <w:tab w:val="clear" w:pos="4320"/>
          <w:tab w:val="clear" w:pos="8640"/>
        </w:tabs>
        <w:ind w:start="720" w:end="0"/>
        <w:jc w:val="both"/>
        <w:rPr>
          <w:sz w:val="24"/>
          <w:lang w:val="en-CA"/>
        </w:rPr>
      </w:pPr>
      <w:r>
        <w:rPr>
          <w:sz w:val="24"/>
          <w:lang w:val="en-CA"/>
        </w:rPr>
      </w:r>
    </w:p>
    <w:p>
      <w:pPr>
        <w:pStyle w:val="Header"/>
        <w:tabs>
          <w:tab w:val="clear" w:pos="4320"/>
          <w:tab w:val="clear" w:pos="8640"/>
        </w:tabs>
        <w:ind w:start="720" w:end="0"/>
        <w:jc w:val="both"/>
        <w:rPr>
          <w:sz w:val="24"/>
          <w:lang w:val="en-CA"/>
        </w:rPr>
      </w:pPr>
      <w:r>
        <w:rPr>
          <w:sz w:val="24"/>
          <w:lang w:val="en-CA"/>
        </w:rPr>
      </w:r>
    </w:p>
    <w:p>
      <w:pPr>
        <w:pStyle w:val="Header"/>
        <w:tabs>
          <w:tab w:val="clear" w:pos="4320"/>
          <w:tab w:val="clear" w:pos="8640"/>
        </w:tabs>
        <w:ind w:start="720" w:end="0"/>
        <w:jc w:val="both"/>
        <w:rPr>
          <w:sz w:val="24"/>
          <w:lang w:val="en-CA"/>
        </w:rPr>
      </w:pPr>
      <w:r>
        <w:rPr>
          <w:sz w:val="24"/>
          <w:lang w:val="en-CA"/>
        </w:rPr>
      </w:r>
    </w:p>
    <w:tbl>
      <w:tblPr>
        <w:tblW w:w="8640" w:type="dxa"/>
        <w:jc w:val="start"/>
        <w:tblInd w:w="828" w:type="dxa"/>
        <w:tblLayout w:type="fixed"/>
        <w:tblCellMar>
          <w:top w:w="0" w:type="dxa"/>
          <w:start w:w="108" w:type="dxa"/>
          <w:bottom w:w="0" w:type="dxa"/>
          <w:end w:w="108" w:type="dxa"/>
        </w:tblCellMar>
      </w:tblPr>
      <w:tblGrid>
        <w:gridCol w:w="4230"/>
        <w:gridCol w:w="4410"/>
      </w:tblGrid>
      <w:tr>
        <w:trPr>
          <w:trHeight w:val="413"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mc:AlternateContent>
                <mc:Choice Requires="wps">
                  <w:drawing>
                    <wp:anchor behindDoc="0" distT="0" distB="0" distL="114935" distR="114935" simplePos="0" locked="0" layoutInCell="0" allowOverlap="1" relativeHeight="5">
                      <wp:simplePos x="0" y="0"/>
                      <wp:positionH relativeFrom="margin">
                        <wp:posOffset>-285115</wp:posOffset>
                      </wp:positionH>
                      <wp:positionV relativeFrom="paragraph">
                        <wp:posOffset>-327025</wp:posOffset>
                      </wp:positionV>
                      <wp:extent cx="937895" cy="274955"/>
                      <wp:effectExtent l="5080" t="5080" r="27305" b="27305"/>
                      <wp:wrapNone/>
                      <wp:docPr id="4" name=""/>
                      <a:graphic xmlns:a="http://schemas.openxmlformats.org/drawingml/2006/main">
                        <a:graphicData uri="http://schemas.microsoft.com/office/word/2010/wordprocessingShape">
                          <wps:wsp>
                            <wps:cNvSpPr txBox="1"/>
                            <wps:spPr>
                              <a:xfrm rot="16200000">
                                <a:off x="0" y="0"/>
                                <a:ext cx="93780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Confirmation</w:t>
                                  </w:r>
                                </w:p>
                              </w:txbxContent>
                            </wps:txbx>
                            <wps:bodyPr wrap="square" lIns="45720" rIns="45720" anchor="t">
                              <a:noAutofit/>
                            </wps:bodyPr>
                          </wps:wsp>
                        </a:graphicData>
                      </a:graphic>
                    </wp:anchor>
                  </w:drawing>
                </mc:Choice>
                <mc:Fallback>
                  <w:pict>
                    <v:shape id="shape_0" fillcolor="white" stroked="t" o:allowincell="f" style="position:absolute;margin-left:-22.5pt;margin-top:-25.8pt;width:73.8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Confirmation</w:t>
                            </w:r>
                          </w:p>
                        </w:txbxContent>
                      </v:textbox>
                      <v:fill o:detectmouseclick="t" type="solid" color2="black"/>
                      <v:stroke color="black" weight="9360" joinstyle="miter" endcap="flat"/>
                      <v:shadow on="t" obscured="f" color="gray"/>
                      <w10:wrap type="none"/>
                    </v:shape>
                  </w:pict>
                </mc:Fallback>
              </mc:AlternateContent>
            </w:r>
            <w:r>
              <w:rPr>
                <w:i/>
                <w:sz w:val="16"/>
                <w:lang w:val="en-CA"/>
              </w:rPr>
              <w:t>Program Member Confirmation:</w:t>
            </w:r>
          </w:p>
          <w:p>
            <w:pPr>
              <w:pStyle w:val="Header"/>
              <w:tabs>
                <w:tab w:val="clear" w:pos="4320"/>
                <w:tab w:val="clear" w:pos="8640"/>
              </w:tabs>
              <w:jc w:val="both"/>
              <w:rPr>
                <w:sz w:val="16"/>
                <w:lang w:val="en-CA"/>
              </w:rPr>
            </w:pPr>
            <w:r>
              <w:rPr>
                <w:sz w:val="16"/>
                <w:lang w:val="en-CA"/>
              </w:rPr>
              <w:t>Signature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Enron Broadband Services Confirmation:</w:t>
            </w:r>
          </w:p>
          <w:p>
            <w:pPr>
              <w:pStyle w:val="Header"/>
              <w:tabs>
                <w:tab w:val="clear" w:pos="4320"/>
                <w:tab w:val="clear" w:pos="8640"/>
              </w:tabs>
              <w:jc w:val="both"/>
              <w:rPr>
                <w:sz w:val="16"/>
                <w:lang w:val="en-CA"/>
              </w:rPr>
            </w:pPr>
            <w:r>
              <w:rPr>
                <w:sz w:val="16"/>
                <w:lang w:val="en-CA"/>
              </w:rPr>
              <w:t>Signature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Date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Date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Name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Name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Title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Title</w:t>
            </w:r>
          </w:p>
        </w:tc>
      </w:tr>
    </w:tbl>
    <w:p>
      <w:pPr>
        <w:pStyle w:val="Normal"/>
        <w:rPr>
          <w:sz w:val="16"/>
        </w:rPr>
      </w:pPr>
      <w:r>
        <w:rPr>
          <w:sz w:val="16"/>
        </w:rPr>
      </w:r>
    </w:p>
    <w:p>
      <w:pPr>
        <w:pStyle w:val="Header"/>
        <w:tabs>
          <w:tab w:val="clear" w:pos="4320"/>
          <w:tab w:val="clear" w:pos="8640"/>
        </w:tabs>
        <w:jc w:val="both"/>
        <w:rPr>
          <w:sz w:val="16"/>
          <w:lang w:val="en-CA"/>
        </w:rPr>
      </w:pPr>
      <w:r>
        <w:rPr>
          <w:sz w:val="16"/>
          <w:lang w:val="en-CA"/>
        </w:rPr>
      </w:r>
    </w:p>
    <w:p>
      <w:pPr>
        <w:pStyle w:val="Header"/>
        <w:tabs>
          <w:tab w:val="clear" w:pos="4320"/>
          <w:tab w:val="clear" w:pos="8640"/>
        </w:tabs>
        <w:jc w:val="both"/>
        <w:rPr>
          <w:sz w:val="16"/>
          <w:lang w:val="en-CA"/>
        </w:rPr>
      </w:pPr>
      <w:r>
        <w:rPr>
          <w:sz w:val="16"/>
          <w:lang w:val="en-CA"/>
        </w:rPr>
      </w:r>
    </w:p>
    <w:tbl>
      <w:tblPr>
        <w:tblW w:w="8640" w:type="dxa"/>
        <w:jc w:val="start"/>
        <w:tblInd w:w="828" w:type="dxa"/>
        <w:tblLayout w:type="fixed"/>
        <w:tblCellMar>
          <w:top w:w="0" w:type="dxa"/>
          <w:start w:w="108" w:type="dxa"/>
          <w:bottom w:w="0" w:type="dxa"/>
          <w:end w:w="108" w:type="dxa"/>
        </w:tblCellMar>
      </w:tblPr>
      <w:tblGrid>
        <w:gridCol w:w="2115"/>
        <w:gridCol w:w="2115"/>
        <w:gridCol w:w="4410"/>
      </w:tblGrid>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mc:AlternateContent>
                <mc:Choice Requires="wps">
                  <w:drawing>
                    <wp:anchor behindDoc="0" distT="0" distB="0" distL="114935" distR="114935" simplePos="0" locked="0" layoutInCell="0" allowOverlap="1" relativeHeight="2">
                      <wp:simplePos x="0" y="0"/>
                      <wp:positionH relativeFrom="margin">
                        <wp:posOffset>-1532890</wp:posOffset>
                      </wp:positionH>
                      <wp:positionV relativeFrom="paragraph">
                        <wp:posOffset>-1536065</wp:posOffset>
                      </wp:positionV>
                      <wp:extent cx="3341370" cy="274955"/>
                      <wp:effectExtent l="5080" t="5080" r="27305" b="27305"/>
                      <wp:wrapNone/>
                      <wp:docPr id="5" name=""/>
                      <a:graphic xmlns:a="http://schemas.openxmlformats.org/drawingml/2006/main">
                        <a:graphicData uri="http://schemas.microsoft.com/office/word/2010/wordprocessingShape">
                          <wps:wsp>
                            <wps:cNvSpPr txBox="1"/>
                            <wps:spPr>
                              <a:xfrm rot="16200000">
                                <a:off x="0" y="0"/>
                                <a:ext cx="3341520" cy="275040"/>
                              </a:xfrm>
                              <a:prstGeom prst="rect">
                                <a:avLst/>
                              </a:prstGeom>
                              <a:solidFill>
                                <a:srgbClr val="dddddd"/>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Internal Use</w:t>
                                  </w:r>
                                </w:p>
                              </w:txbxContent>
                            </wps:txbx>
                            <wps:bodyPr wrap="square" lIns="45720" rIns="45720" anchor="t">
                              <a:noAutofit/>
                            </wps:bodyPr>
                          </wps:wsp>
                        </a:graphicData>
                      </a:graphic>
                    </wp:anchor>
                  </w:drawing>
                </mc:Choice>
                <mc:Fallback>
                  <w:pict>
                    <v:shape id="shape_0" fillcolor="#dddddd" stroked="t" o:allowincell="f" style="position:absolute;margin-left:-120.7pt;margin-top:-121pt;width:263.0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Internal Use</w:t>
                            </w:r>
                          </w:p>
                        </w:txbxContent>
                      </v:textbox>
                      <v:fill o:detectmouseclick="t" type="solid" color2="#222222"/>
                      <v:stroke color="black" weight="9360" joinstyle="miter" endcap="flat"/>
                      <v:shadow on="t" obscured="f" color="gray"/>
                      <w10:wrap type="none"/>
                    </v:shape>
                  </w:pict>
                </mc:Fallback>
              </mc:AlternateContent>
            </w:r>
            <w:r>
              <w:rPr>
                <w:sz w:val="16"/>
                <w:lang w:val="en-CA"/>
              </w:rPr>
              <w:t>Network Consultant</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Regional Acct. Consultant</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Sales Engineer</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Other</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Account Executive</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Pricing</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Sales Manager</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Expedite</w:t>
            </w:r>
          </w:p>
        </w:tc>
      </w:tr>
      <w:tr>
        <w:trPr>
          <w:trHeight w:val="412" w:hRule="atLeast"/>
        </w:trPr>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Date Received:</w:t>
            </w:r>
          </w:p>
        </w:tc>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Date Entered:</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Entered by:</w:t>
            </w:r>
          </w:p>
        </w:tc>
      </w:tr>
    </w:tbl>
    <w:p>
      <w:pPr>
        <w:pStyle w:val="Normal"/>
        <w:rPr>
          <w:sz w:val="24"/>
        </w:rPr>
      </w:pPr>
      <w:r>
        <w:rPr>
          <w:sz w:val="24"/>
        </w:rPr>
      </w:r>
    </w:p>
    <w:tbl>
      <w:tblPr>
        <w:tblW w:w="8640" w:type="dxa"/>
        <w:jc w:val="start"/>
        <w:tblInd w:w="828" w:type="dxa"/>
        <w:tblLayout w:type="fixed"/>
        <w:tblCellMar>
          <w:top w:w="0" w:type="dxa"/>
          <w:start w:w="108" w:type="dxa"/>
          <w:bottom w:w="0" w:type="dxa"/>
          <w:end w:w="108" w:type="dxa"/>
        </w:tblCellMar>
      </w:tblPr>
      <w:tblGrid>
        <w:gridCol w:w="2115"/>
        <w:gridCol w:w="2115"/>
        <w:gridCol w:w="4410"/>
      </w:tblGrid>
      <w:tr>
        <w:trPr>
          <w:trHeight w:val="412" w:hRule="atLeast"/>
        </w:trPr>
        <w:tc>
          <w:tcPr>
            <w:tcW w:w="8640" w:type="dxa"/>
            <w:gridSpan w:val="3"/>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Access Instructions:</w:t>
            </w:r>
          </w:p>
        </w:tc>
      </w:tr>
      <w:tr>
        <w:trPr>
          <w:trHeight w:val="412" w:hRule="atLeast"/>
        </w:trPr>
        <w:tc>
          <w:tcPr>
            <w:tcW w:w="8640" w:type="dxa"/>
            <w:gridSpan w:val="3"/>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gridSpan w:val="3"/>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gridSpan w:val="3"/>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gridSpan w:val="3"/>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gridSpan w:val="3"/>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Access Code:</w:t>
            </w:r>
          </w:p>
        </w:tc>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Key Required</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Other Access Instructions:</w:t>
            </w:r>
          </w:p>
        </w:tc>
      </w:tr>
    </w:tbl>
    <w:p>
      <w:pPr>
        <w:pStyle w:val="Header"/>
        <w:tabs>
          <w:tab w:val="clear" w:pos="4320"/>
          <w:tab w:val="clear" w:pos="8640"/>
        </w:tabs>
        <w:jc w:val="both"/>
        <w:rPr>
          <w:sz w:val="24"/>
          <w:lang w:val="en-CA"/>
        </w:rPr>
      </w:pPr>
      <w:r>
        <w:rPr>
          <w:sz w:val="24"/>
          <w:lang w:val="en-CA"/>
        </w:rPr>
      </w:r>
    </w:p>
    <w:p>
      <w:pPr>
        <w:pStyle w:val="Heading3"/>
        <w:ind w:hanging="0" w:start="0"/>
        <w:jc w:val="start"/>
        <w:rPr>
          <w:sz w:val="24"/>
          <w:lang w:val="en-CA"/>
        </w:rPr>
      </w:pPr>
      <w:r>
        <w:rPr>
          <w:sz w:val="24"/>
          <w:lang w:val="en-CA"/>
        </w:rPr>
      </w:r>
    </w:p>
    <w:sectPr>
      <w:headerReference w:type="default" r:id="rId15"/>
      <w:footerReference w:type="default" r:id="rId16"/>
      <w:type w:val="nextPage"/>
      <w:pgSz w:w="12240" w:h="15840"/>
      <w:pgMar w:left="1800" w:right="1080" w:gutter="0" w:header="6" w:top="1440" w:footer="455"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t>o:/</w:t>
    </w:r>
    <w:r>
      <w:rPr>
        <w:rStyle w:val="PageNumber"/>
        <w:sz w:val="16"/>
      </w:rPr>
      <w:t>melman/forms/broadbanddelivery2-2-00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ab/>
      <w:t>o:/</w:t>
    </w:r>
    <w:r>
      <w:rPr>
        <w:rStyle w:val="PageNumber"/>
        <w:sz w:val="16"/>
      </w:rPr>
      <w:t>melman/forms/broadbanddelivery2-2-00</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ab/>
      <w:t>o:/</w:t>
    </w:r>
    <w:r>
      <w:rPr>
        <w:rStyle w:val="PageNumber"/>
        <w:sz w:val="16"/>
      </w:rPr>
      <w:t>melman/forms/broadbanddelivery2-2-00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ab/>
      <w:t>o:/</w:t>
    </w:r>
    <w:r>
      <w:rPr>
        <w:rStyle w:val="PageNumber"/>
        <w:sz w:val="16"/>
      </w:rPr>
      <w:t>melman/forms/broadbanddelivery2-2-00</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32"/>
      </w:rPr>
    </w:pPr>
    <w:r>
      <w:rPr>
        <w:sz w:val="3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5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center"/>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ind w:firstLine="720" w:start="0" w:end="0"/>
      <w:jc w:val="center"/>
      <w:outlineLvl w:val="3"/>
    </w:pPr>
    <w:rPr>
      <w:b/>
      <w:sz w:val="24"/>
    </w:rPr>
  </w:style>
  <w:style w:type="paragraph" w:styleId="Heading5">
    <w:name w:val="heading 5"/>
    <w:basedOn w:val="Normal"/>
    <w:next w:val="Normal"/>
    <w:qFormat/>
    <w:pPr>
      <w:keepNext w:val="true"/>
      <w:numPr>
        <w:ilvl w:val="4"/>
        <w:numId w:val="1"/>
      </w:numPr>
      <w:jc w:val="center"/>
      <w:outlineLvl w:val="4"/>
    </w:pPr>
    <w:rPr>
      <w:b/>
      <w:u w:val="single"/>
    </w:rPr>
  </w:style>
  <w:style w:type="paragraph" w:styleId="Heading6">
    <w:name w:val="heading 6"/>
    <w:basedOn w:val="Normal"/>
    <w:next w:val="Normal"/>
    <w:qFormat/>
    <w:pPr>
      <w:keepNext w:val="true"/>
      <w:numPr>
        <w:ilvl w:val="5"/>
        <w:numId w:val="1"/>
      </w:numPr>
      <w:jc w:val="both"/>
      <w:outlineLvl w:val="5"/>
    </w:pPr>
    <w:rPr>
      <w:b/>
      <w:sz w:val="24"/>
      <w:u w:val="single"/>
    </w:rPr>
  </w:style>
  <w:style w:type="paragraph" w:styleId="Heading7">
    <w:name w:val="heading 7"/>
    <w:basedOn w:val="Normal"/>
    <w:next w:val="Normal"/>
    <w:qFormat/>
    <w:pPr>
      <w:keepNext w:val="true"/>
      <w:numPr>
        <w:ilvl w:val="6"/>
        <w:numId w:val="1"/>
      </w:numPr>
      <w:tabs>
        <w:tab w:val="clear" w:pos="720"/>
        <w:tab w:val="right" w:pos="9360" w:leader="none"/>
      </w:tabs>
      <w:outlineLvl w:val="6"/>
    </w:pPr>
    <w:rPr>
      <w:b/>
      <w:sz w:val="24"/>
      <w:u w:val="single"/>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ind w:hanging="0" w:start="200" w:end="0"/>
    </w:pPr>
    <w:rPr>
      <w:smallCaps/>
    </w:rPr>
  </w:style>
  <w:style w:type="paragraph" w:styleId="TOC1">
    <w:name w:val="toc 1"/>
    <w:basedOn w:val="Normal"/>
    <w:next w:val="Normal"/>
    <w:pPr>
      <w:tabs>
        <w:tab w:val="clear" w:pos="720"/>
        <w:tab w:val="left" w:pos="1400" w:leader="none"/>
        <w:tab w:val="left" w:pos="1440" w:leader="none"/>
        <w:tab w:val="right" w:pos="9350" w:leader="dot"/>
      </w:tabs>
      <w:spacing w:before="120" w:after="120"/>
    </w:pPr>
    <w:rPr>
      <w:caps/>
      <w:lang w:val="en-CA"/>
    </w:rPr>
  </w:style>
  <w:style w:type="paragraph" w:styleId="TOC3">
    <w:name w:val="toc 3"/>
    <w:basedOn w:val="Normal"/>
    <w:next w:val="Normal"/>
    <w:pPr>
      <w:tabs>
        <w:tab w:val="clear" w:pos="720"/>
        <w:tab w:val="left" w:pos="1000" w:leader="none"/>
        <w:tab w:val="right" w:pos="9350" w:leader="dot"/>
      </w:tabs>
      <w:ind w:hanging="0" w:start="400" w:end="0"/>
    </w:pPr>
    <w:rPr>
      <w:lang w:val="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rFonts w:ascii="Arial" w:hAnsi="Arial" w:cs="Arial"/>
      <w:sz w:val="12"/>
    </w:rPr>
  </w:style>
  <w:style w:type="paragraph" w:styleId="BodyText3">
    <w:name w:val="Body Text 3"/>
    <w:basedOn w:val="Normal"/>
    <w:qFormat/>
    <w:pPr>
      <w:jc w:val="both"/>
    </w:pPr>
    <w:rPr>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2000-02-01T15:13:00Z</dcterms:created>
  <dc:creator>super_del</dc:creator>
  <dc:description/>
  <dc:language>en-CA</dc:language>
  <cp:lastModifiedBy>super_del</cp:lastModifiedBy>
  <cp:lastPrinted>2000-02-22T16:59:00Z</cp:lastPrinted>
  <dcterms:modified xsi:type="dcterms:W3CDTF">2000-02-22T20:29:00Z</dcterms:modified>
  <cp:revision>26</cp:revision>
  <dc:subject/>
  <dc:title>EPOWEREDTM MEDIA CAST SERVICES</dc:title>
</cp:coreProperties>
</file>