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BRIEF OF </w:t>
      </w:r>
    </w:p>
    <w:p>
      <w:pPr>
        <w:pStyle w:val="Normal"/>
        <w:jc w:val="center"/>
        <w:rPr>
          <w:b/>
        </w:rPr>
      </w:pPr>
      <w:r>
        <w:rPr>
          <w:b/>
        </w:rPr>
        <w:t>ENRON ENERGY SERVICES, INC.</w:t>
      </w:r>
    </w:p>
    <w:p>
      <w:pPr>
        <w:pStyle w:val="Normal"/>
        <w:jc w:val="center"/>
        <w:rPr>
          <w:b/>
        </w:rPr>
      </w:pPr>
      <w:r>
        <w:rPr>
          <w:b/>
        </w:rPr>
        <w:t xml:space="preserve">ON RATE DESIGN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17,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BRIEF OF </w:t>
      </w:r>
    </w:p>
    <w:p>
      <w:pPr>
        <w:pStyle w:val="Normal"/>
        <w:jc w:val="center"/>
        <w:rPr>
          <w:b/>
        </w:rPr>
      </w:pPr>
      <w:r>
        <w:rPr>
          <w:b/>
        </w:rPr>
        <w:t xml:space="preserve"> </w:t>
      </w:r>
      <w:r>
        <w:rPr>
          <w:b/>
        </w:rPr>
        <w:t>ENRON ENERGY SERVICES, INC.</w:t>
      </w:r>
    </w:p>
    <w:p>
      <w:pPr>
        <w:pStyle w:val="Normal"/>
        <w:jc w:val="center"/>
        <w:rPr>
          <w:b/>
        </w:rPr>
      </w:pPr>
      <w:r>
        <w:rPr>
          <w:b/>
        </w:rPr>
        <w:t xml:space="preserve">ON RATE DESIGN </w:t>
      </w:r>
    </w:p>
    <w:p>
      <w:pPr>
        <w:pStyle w:val="Normal"/>
        <w:jc w:val="center"/>
        <w:rPr>
          <w:b/>
        </w:rPr>
      </w:pPr>
      <w:r>
        <w:rPr>
          <w:b/>
        </w:rPr>
      </w:r>
    </w:p>
    <w:p>
      <w:pPr>
        <w:pStyle w:val="Normal"/>
        <w:spacing w:lineRule="auto" w:line="480"/>
        <w:jc w:val="both"/>
        <w:rPr/>
      </w:pPr>
      <w:r>
        <w:rPr/>
        <w:tab/>
        <w:t>In accord with the schedule set forth in the April 11, 2001 Assigned Commissioner’s Ruling, Enron Energy Services, Inc. (“Enron”) submits its Brief on certain of the rate design issues emanating from the Commission approval in Decision 01-03-082 of a three cent per kilowatt hour (kWh) rate surcharge.</w:t>
      </w:r>
    </w:p>
    <w:p>
      <w:pPr>
        <w:pStyle w:val="Normal"/>
        <w:spacing w:lineRule="auto" w:line="480"/>
        <w:jc w:val="both"/>
        <w:rPr>
          <w:b/>
        </w:rPr>
      </w:pPr>
      <w:r>
        <w:rPr>
          <w:b/>
        </w:rPr>
        <w:t>I.</w:t>
        <w:tab/>
        <w:t>Introduction</w:t>
      </w:r>
    </w:p>
    <w:p>
      <w:pPr>
        <w:pStyle w:val="Normal"/>
        <w:spacing w:lineRule="auto" w:line="480"/>
        <w:jc w:val="both"/>
        <w:rPr>
          <w:b/>
        </w:rPr>
      </w:pPr>
      <w:r>
        <w:rPr>
          <w:b/>
        </w:rPr>
        <w:tab/>
        <w:t>A.</w:t>
        <w:tab/>
        <w:t>Background</w:t>
      </w:r>
    </w:p>
    <w:p>
      <w:pPr>
        <w:pStyle w:val="Normal"/>
        <w:spacing w:lineRule="auto" w:line="480"/>
        <w:jc w:val="both"/>
        <w:rPr/>
      </w:pPr>
      <w:r>
        <w:rPr>
          <w:b/>
        </w:rPr>
        <w:tab/>
      </w:r>
      <w:r>
        <w:rPr/>
        <w:t>In Decision 01-01-018, the Commission, responding to the emergency requests of Pacific Gas and Electric Company (“PG&amp;E”) and Southern California Edison Company (“SCE”), implemented an immediate interim surcharge, subject to refund, allowing the each utility distribution company (“UDC”) to raise their revenues by increasing the electric bill of each customer by one cent per kWh, applied on a usage basis. The revenues obtained from the surcharge were earmarked for the purchase of energy in the wholesale market that the UDCs needed above their retained generation to meet their bundled service load.   Subsequent to an independent accounting review and evidentiary hearing, the Commission determined the need for additional revenues on a going forward basis.  To this end, through Decision 01-03-082, the Commission made permanent the one cent rate per kWh increase authorized in Decision 01-01-018, and granted an additional three cents per kWh increase to both UDCs.  Again, the Commission emphasized that revenue generated by the rate increase was to be applied solely to electric power costs incurred after the date of the order.</w:t>
      </w:r>
    </w:p>
    <w:p>
      <w:pPr>
        <w:pStyle w:val="Normal"/>
        <w:spacing w:lineRule="auto" w:line="480"/>
        <w:jc w:val="both"/>
        <w:rPr/>
      </w:pPr>
      <w:r>
        <w:rPr/>
        <w:tab/>
        <w:t>In contrast to Decision 01-01-018, in which the Commission determined that the one cent per kWh rate increase was to be applied on an equal cent per kilowatt basis, in Decision 01-03-082, the Commission opted not to impose a specific rate design on the authorized three cent per kWh increase.  Rather the Commission established a proceeding to address the issue, enabling the establishment of a full record prior to implementation of such a significant rate increase.</w:t>
      </w:r>
    </w:p>
    <w:p>
      <w:pPr>
        <w:pStyle w:val="Normal"/>
        <w:spacing w:lineRule="auto" w:line="480"/>
        <w:jc w:val="both"/>
        <w:rPr/>
      </w:pPr>
      <w:r>
        <w:rPr/>
        <w:tab/>
        <w:t>To this end, Assigned Commissioner’s Rulings were issued on March 26, 2001 and April 11, 2001, to give parties’ guidance on the submission of rate design proposals. Of critical significance in the ACR’s discussion was the “intention to preserve parties flexibility in constructing their own rate design proposals.”</w:t>
      </w:r>
      <w:r>
        <w:rPr>
          <w:rStyle w:val="FootnoteCharacters"/>
          <w:rStyle w:val="FootnoteReference"/>
        </w:rPr>
        <w:footnoteReference w:id="2"/>
      </w:r>
      <w:r>
        <w:rPr/>
        <w:t xml:space="preserve">  While recognizing the UDCs’ billing system constraints, the ACR also emphasized the need to “be able to consider all parties’ rate design proposal without undue constraint by utility billing system change deadlines.”</w:t>
      </w:r>
      <w:r>
        <w:rPr>
          <w:rStyle w:val="FootnoteCharacters"/>
          <w:rStyle w:val="FootnoteReference"/>
        </w:rPr>
        <w:footnoteReference w:id="3"/>
      </w:r>
      <w:r>
        <w:rPr/>
        <w:t xml:space="preserve"> </w:t>
      </w:r>
    </w:p>
    <w:p>
      <w:pPr>
        <w:pStyle w:val="Normal"/>
        <w:spacing w:lineRule="auto" w:line="480"/>
        <w:jc w:val="both"/>
        <w:rPr/>
      </w:pPr>
      <w:r>
        <w:rPr/>
        <w:tab/>
        <w:t xml:space="preserve">On April 13, 2001, Enron responded to the Commission’s request for rate design proposals, submitting testimony that would implement the three-cent per kilowatt surcharge, for customers classes with time of use rates, as a two-part rate, as explained in detail below.   </w:t>
      </w:r>
    </w:p>
    <w:p>
      <w:pPr>
        <w:pStyle w:val="Normal"/>
        <w:spacing w:lineRule="auto" w:line="480"/>
        <w:jc w:val="both"/>
        <w:rPr/>
      </w:pPr>
      <w:r>
        <w:rPr/>
        <w:tab/>
      </w:r>
      <w:r>
        <w:rPr>
          <w:b/>
        </w:rPr>
        <w:t>B.</w:t>
        <w:tab/>
        <w:t>Rate Design Goals</w:t>
      </w:r>
    </w:p>
    <w:p>
      <w:pPr>
        <w:pStyle w:val="Normal"/>
        <w:spacing w:lineRule="auto" w:line="480"/>
        <w:jc w:val="both"/>
        <w:rPr/>
      </w:pPr>
      <w:r>
        <w:rPr>
          <w:b/>
        </w:rPr>
        <w:tab/>
      </w:r>
      <w:r>
        <w:rPr/>
        <w:t xml:space="preserve">The size of the approved rate increase in this proceeding has underscored what has always been a goal of rate design – equity in its impact on the various customer classes -- and has brought to the fore another important goal – conservation.  In its April 6, 2001 submission on rate design goals, Enron set forth four basic principles which, if pursued in the design of rates, will serve to meet the overarching goals of equity and conservation. </w:t>
      </w:r>
    </w:p>
    <w:p>
      <w:pPr>
        <w:pStyle w:val="Normal"/>
        <w:spacing w:lineRule="auto" w:line="480"/>
        <w:jc w:val="both"/>
        <w:rPr/>
      </w:pPr>
      <w:r>
        <w:rPr/>
        <w:tab/>
        <w:t>First, in line with the goal of conservation, rates should be designed to give customers appropriate price signals.  Such signals should be aligned with the marginal cost of providing the energy during all time periods.  Aligning rates, to the greatest extent possible, with the marginal cost of energy provides consumers the appropriate incentives to conserve (</w:t>
      </w:r>
      <w:r>
        <w:rPr>
          <w:i/>
        </w:rPr>
        <w:t>i.e</w:t>
      </w:r>
      <w:r>
        <w:rPr/>
        <w:t xml:space="preserve">., reduce overall usage) rather than shift their usage to another time period. In contrast, designing rates solely to encourage a shift in use from on to off peak periods does not address what should be the primary goal of reduction in consumption.  Such rates do not promote investment in energy efficient equipment that will serve to reduce consumption all year.   </w:t>
      </w:r>
    </w:p>
    <w:p>
      <w:pPr>
        <w:pStyle w:val="Normal"/>
        <w:spacing w:lineRule="auto" w:line="480"/>
        <w:jc w:val="both"/>
        <w:rPr/>
      </w:pPr>
      <w:r>
        <w:rPr/>
        <w:tab/>
        <w:t>Second, the rates should be designed to achieve the targeted revenue requirement.  The reality is that the Commission has recognized a need, in order for the UDCs to comply with their statutory duty to provide adequate electric service to their customers.  Thus, rates must be designed with the goal of achieving such requirement in mind, while, at the same time not resulting in an inequitable distribution of the burden. The rate increase being imposed through Commission Decision 01-03-082 will be a financial challenge for all customers, irrespective of class.  Cross subsidization, which would require one customer class to pick up the revenue shortfall of another, will only serve to enhance that challenge to a point at which certain industrial enterprises may not be able to withstand, thereby further augmenting the detrimental impact on the state’s economy.</w:t>
      </w:r>
    </w:p>
    <w:p>
      <w:pPr>
        <w:pStyle w:val="Normal"/>
        <w:spacing w:lineRule="auto" w:line="480"/>
        <w:jc w:val="both"/>
        <w:rPr/>
      </w:pPr>
      <w:r>
        <w:rPr/>
        <w:tab/>
        <w:t xml:space="preserve">Third, having distributed the revenue requirement equitably among the rate classes, the Commission must ensure that all customers within a given class are treated in a clear and consistent manner.  Equity is promoted by ensuring that certain customers are not “punished” due to the their inability to shift load to other usage periods. The reality is that many large industrial customers operate 24 hours a day, seven days a week.  Such customers cannot, for example, shift load away from summer peak period to another time period because they do not have the production capacity to do so.  These customers should not be targeted for huge electricity bills, while others within their class escape significant impacts given their ability to shift load.  In this instance, equity should mean an equal sharing of the pain.   </w:t>
      </w:r>
    </w:p>
    <w:p>
      <w:pPr>
        <w:pStyle w:val="Normal"/>
        <w:spacing w:lineRule="auto" w:line="480"/>
        <w:jc w:val="both"/>
        <w:rPr/>
      </w:pPr>
      <w:r>
        <w:rPr/>
        <w:tab/>
        <w:t xml:space="preserve">Finally, the rate design should be easily understood and readily administered. </w:t>
      </w:r>
      <w:r>
        <w:rPr>
          <w:b/>
        </w:rPr>
        <w:t>[ I am</w:t>
      </w:r>
      <w:r>
        <w:rPr/>
        <w:t xml:space="preserve"> </w:t>
      </w:r>
      <w:r>
        <w:rPr>
          <w:b/>
        </w:rPr>
        <w:t>sure we want to keep this goal in as our proposal is more difficult to administer than others on the table]</w:t>
      </w:r>
      <w:r>
        <w:rPr/>
        <w:t xml:space="preserve">  </w:t>
      </w:r>
    </w:p>
    <w:p>
      <w:pPr>
        <w:pStyle w:val="Normal"/>
        <w:spacing w:lineRule="auto" w:line="480"/>
        <w:jc w:val="both"/>
        <w:rPr>
          <w:b/>
        </w:rPr>
      </w:pPr>
      <w:r>
        <w:rPr>
          <w:b/>
        </w:rPr>
        <w:t>II.</w:t>
        <w:tab/>
        <w:t>Revenue Allocation</w:t>
      </w:r>
    </w:p>
    <w:p>
      <w:pPr>
        <w:pStyle w:val="Normal"/>
        <w:spacing w:lineRule="auto" w:line="480"/>
        <w:jc w:val="both"/>
        <w:rPr/>
      </w:pPr>
      <w:r>
        <w:rPr>
          <w:b/>
        </w:rPr>
        <w:tab/>
      </w:r>
      <w:r>
        <w:rPr/>
        <w:t>Recognizably, the first step in designing rates, is the allocation of the revenue to be collected through those rates.  In other words, a revenue requirement must be determined, and then, that requirement must be allocated to the various customer classes for collection.</w:t>
      </w:r>
    </w:p>
    <w:p>
      <w:pPr>
        <w:pStyle w:val="Normal"/>
        <w:spacing w:lineRule="auto" w:line="480"/>
        <w:ind w:firstLine="720" w:end="0"/>
        <w:jc w:val="both"/>
        <w:rPr/>
      </w:pPr>
      <w:r>
        <w:rPr/>
        <w:t xml:space="preserve"> </w:t>
      </w:r>
      <w:r>
        <w:rPr/>
        <w:t>In Decision 01-03-082, the Commission determined that a three-cent per kWh increase was warranted. The revenue requirement is, therefore, determined by multiplying this three-cent by the UDCs’ projected sales forecasts.  For SCE, this results in a revenue requirement of $2.513 billion.</w:t>
      </w:r>
      <w:r>
        <w:rPr>
          <w:rStyle w:val="FootnoteCharacters"/>
          <w:rStyle w:val="FootnoteReference"/>
        </w:rPr>
        <w:footnoteReference w:id="4"/>
      </w:r>
      <w:r>
        <w:rPr/>
        <w:t xml:space="preserve">  For PG&amp;E, this results in a revenue requirement of $___ billion.  The allocation of this revenue requirement across customer classes can significantly impact the level of their contribution to it recovery.  In other words, it could result in some classes effectively paying an overall two-cent per kWh increase, while others pay see a four-cent increase.</w:t>
      </w:r>
    </w:p>
    <w:p>
      <w:pPr>
        <w:pStyle w:val="Normal"/>
        <w:spacing w:lineRule="auto" w:line="480"/>
        <w:ind w:firstLine="720" w:end="0"/>
        <w:jc w:val="both"/>
        <w:rPr/>
      </w:pPr>
      <w:r>
        <w:rPr/>
        <w:t>Given the pace at which this rate design proceeding is occurring, Enron submits that, wherever possible, the status quo (</w:t>
      </w:r>
      <w:r>
        <w:rPr>
          <w:i/>
        </w:rPr>
        <w:t>i.e</w:t>
      </w:r>
      <w:r>
        <w:rPr/>
        <w:t>., current structures) should be maintained. In this regard, Enron supports the allocation between rate classes of the revenue produced by the three cent per kWh increase in a manner that will preserve the existing relative recovery of generation costs in rates. This goal can be achieved through use of the method known as the “equal percent of generation revenues.” This method allocates the incremental generation revenues based on the percent of generation revenues contributed by each rate group prior to the adoption of the three- cent kWh increase.</w:t>
      </w:r>
      <w:r>
        <w:rPr>
          <w:rStyle w:val="FootnoteCharacters"/>
          <w:rStyle w:val="FootnoteReference"/>
        </w:rPr>
        <w:footnoteReference w:id="5"/>
      </w:r>
      <w:r>
        <w:rPr/>
        <w:t xml:space="preserve">    In the absence of appropriate, comprehensive, cost of service analyses, any other approach implies a change in cost responsibility that has not been supported in the context of these expedited proceedings.     </w:t>
        <w:tab/>
        <w:t xml:space="preserve">         </w:t>
      </w:r>
    </w:p>
    <w:p>
      <w:pPr>
        <w:pStyle w:val="Normal"/>
        <w:spacing w:lineRule="auto" w:line="480"/>
        <w:jc w:val="both"/>
        <w:rPr>
          <w:b/>
        </w:rPr>
      </w:pPr>
      <w:r>
        <w:rPr>
          <w:b/>
        </w:rPr>
        <w:t>III.</w:t>
        <w:tab/>
        <w:t>Rate Design</w:t>
      </w:r>
    </w:p>
    <w:p>
      <w:pPr>
        <w:pStyle w:val="Normal"/>
        <w:spacing w:lineRule="auto" w:line="480"/>
        <w:jc w:val="both"/>
        <w:rPr>
          <w:ins w:id="10" w:author="Tamara Johnson" w:date="2001-04-25T14:11:00Z"/>
        </w:rPr>
      </w:pPr>
      <w:r>
        <w:rPr>
          <w:b/>
        </w:rPr>
        <w:tab/>
      </w:r>
      <w:ins w:id="0" w:author="Tamara Johnson" w:date="2001-04-25T13:54:00Z">
        <w:r>
          <w:rPr/>
          <w:t xml:space="preserve">Enron's proposal is a rate design proposal and is directed only to customers on time of use rates.  Primarily, such customers are in the commercial and industrial rate classes.  </w:t>
        </w:r>
      </w:ins>
      <w:r>
        <w:rPr/>
        <w:t xml:space="preserve">In order </w:t>
      </w:r>
      <w:del w:id="1" w:author="Tamara Johnson" w:date="2001-04-25T13:56:00Z">
        <w:r>
          <w:rPr/>
          <w:delText>to ensure that</w:delText>
        </w:r>
      </w:del>
      <w:ins w:id="2" w:author="Tamara Johnson" w:date="2001-04-25T13:56:00Z">
        <w:r>
          <w:rPr/>
          <w:t>meet</w:t>
        </w:r>
      </w:ins>
      <w:r>
        <w:rPr/>
        <w:t xml:space="preserve"> the goals of equity </w:t>
      </w:r>
      <w:del w:id="3" w:author="Tamara Johnson" w:date="2001-04-25T13:56:00Z">
        <w:r>
          <w:rPr/>
          <w:delText>of impact and</w:delText>
        </w:r>
      </w:del>
      <w:ins w:id="4" w:author="Tamara Johnson" w:date="2001-04-25T13:56:00Z">
        <w:r>
          <w:rPr/>
          <w:t>and energy</w:t>
        </w:r>
      </w:ins>
      <w:r>
        <w:rPr/>
        <w:t xml:space="preserve"> conservation </w:t>
      </w:r>
      <w:del w:id="5" w:author="Tamara Johnson" w:date="2001-04-25T13:57:00Z">
        <w:r>
          <w:rPr/>
          <w:delText>of energy are met through a rate design for the industrial and large commercial class</w:delText>
        </w:r>
      </w:del>
      <w:ins w:id="6" w:author="Tamara Johnson" w:date="2001-04-25T13:57:00Z">
        <w:r>
          <w:rPr/>
          <w:t xml:space="preserve">for </w:t>
        </w:r>
      </w:ins>
      <w:ins w:id="7" w:author="Tamara Johnson" w:date="2001-04-25T14:11:00Z">
        <w:r>
          <w:rPr/>
          <w:t>time of use</w:t>
        </w:r>
      </w:ins>
      <w:ins w:id="8" w:author="Tamara Johnson" w:date="2001-04-25T13:57:00Z">
        <w:r>
          <w:rPr/>
          <w:t xml:space="preserve"> customers</w:t>
        </w:r>
      </w:ins>
      <w:r>
        <w:rPr/>
        <w:t>, the Commission should adopt the rate design proposal advanced by Enron witness Kingerski</w:t>
      </w:r>
      <w:ins w:id="9" w:author="Tamara Johnson" w:date="2001-04-25T14:11:00Z">
        <w:r>
          <w:rPr/>
          <w:t>.</w:t>
        </w:r>
      </w:ins>
    </w:p>
    <w:p>
      <w:pPr>
        <w:pStyle w:val="Normal"/>
        <w:spacing w:lineRule="auto" w:line="480"/>
        <w:jc w:val="both"/>
        <w:rPr>
          <w:ins w:id="12" w:author="Tamara Johnson" w:date="2001-04-25T14:11:00Z"/>
        </w:rPr>
      </w:pPr>
      <w:ins w:id="11" w:author="Tamara Johnson" w:date="2001-04-25T14:11:00Z">
        <w:r>
          <w:rPr/>
        </w:r>
      </w:ins>
    </w:p>
    <w:p>
      <w:pPr>
        <w:pStyle w:val="Normal"/>
        <w:spacing w:lineRule="auto" w:line="480"/>
        <w:jc w:val="both"/>
        <w:rPr>
          <w:ins w:id="30" w:author="Tamara Johnson" w:date="2001-04-25T14:00:00Z"/>
        </w:rPr>
      </w:pPr>
      <w:ins w:id="13" w:author="Tamara Johnson" w:date="2001-04-25T14:11:00Z">
        <w:r>
          <w:rPr/>
          <w:t xml:space="preserve">The two-part "real-time" rate design </w:t>
        </w:r>
      </w:ins>
      <w:ins w:id="14" w:author="Tamara Johnson" w:date="2001-04-25T14:21:00Z">
        <w:r>
          <w:rPr/>
          <w:t>applies two types of prices to two tiers of a customer's usage</w:t>
        </w:r>
      </w:ins>
      <w:ins w:id="15" w:author="Tamara Johnson" w:date="2001-04-25T14:11:00Z">
        <w:r>
          <w:rPr/>
          <w:t xml:space="preserve">. Most relevant to this proceeding </w:t>
        </w:r>
      </w:ins>
      <w:ins w:id="16" w:author="Tamara Johnson" w:date="2001-04-25T14:21:00Z">
        <w:r>
          <w:rPr/>
          <w:t>are</w:t>
        </w:r>
      </w:ins>
      <w:ins w:id="17" w:author="Tamara Johnson" w:date="2001-04-25T14:12:00Z">
        <w:r>
          <w:rPr/>
          <w:t xml:space="preserve"> the market-based price</w:t>
        </w:r>
      </w:ins>
      <w:ins w:id="18" w:author="Tamara Johnson" w:date="2001-04-25T14:21:00Z">
        <w:r>
          <w:rPr/>
          <w:t>s</w:t>
        </w:r>
      </w:ins>
      <w:ins w:id="19" w:author="Tamara Johnson" w:date="2001-04-25T14:12:00Z">
        <w:r>
          <w:rPr/>
          <w:t xml:space="preserve"> that </w:t>
        </w:r>
      </w:ins>
      <w:ins w:id="20" w:author="Tamara Johnson" w:date="2001-04-25T14:21:00Z">
        <w:r>
          <w:rPr/>
          <w:t>are</w:t>
        </w:r>
      </w:ins>
      <w:ins w:id="21" w:author="Tamara Johnson" w:date="2001-04-25T14:12:00Z">
        <w:r>
          <w:rPr/>
          <w:t xml:space="preserve"> applied to the second tier of a customer's usage. </w:t>
        </w:r>
      </w:ins>
      <w:ins w:id="22" w:author="Tamara Johnson" w:date="2001-04-25T14:27:00Z">
        <w:r>
          <w:rPr/>
          <w:t xml:space="preserve">The first tier of usage should be priced using existing rates.  Enron's calculations show that the first tier should be set at 87 percent of historical usage.  </w:t>
        </w:r>
      </w:ins>
      <w:del w:id="23" w:author="Tamara Johnson" w:date="2001-04-25T13:57:00Z">
        <w:r>
          <w:rPr/>
          <w:delText xml:space="preserve"> for time of use rates</w:delText>
        </w:r>
      </w:del>
      <w:del w:id="24" w:author="Tamara Johnson" w:date="2001-04-25T13:59:00Z">
        <w:r>
          <w:rPr/>
          <w:delText>. This rate design provides the appropriate incentives to advance conservation and does not penalize customers within the class based on their respective business or industry.</w:delText>
        </w:r>
      </w:del>
      <w:ins w:id="25" w:author="Tamara Johnson" w:date="2001-04-25T14:00:00Z">
        <w:r>
          <w:rPr/>
          <w:t>The</w:t>
        </w:r>
      </w:ins>
      <w:ins w:id="26" w:author="Tamara Johnson" w:date="2001-04-25T14:06:00Z">
        <w:r>
          <w:rPr/>
          <w:t xml:space="preserve"> following points with respect to Enron's</w:t>
        </w:r>
      </w:ins>
      <w:ins w:id="27" w:author="Tamara Johnson" w:date="2001-04-25T13:59:00Z">
        <w:r>
          <w:rPr/>
          <w:t xml:space="preserve"> two part "real-time" rate design proposal </w:t>
        </w:r>
      </w:ins>
      <w:ins w:id="28" w:author="Tamara Johnson" w:date="2001-04-25T14:06:00Z">
        <w:r>
          <w:rPr/>
          <w:t>are discussed below</w:t>
        </w:r>
      </w:ins>
      <w:ins w:id="29" w:author="Tamara Johnson" w:date="2001-04-25T14:00:00Z">
        <w:r>
          <w:rPr/>
          <w:t>:</w:t>
        </w:r>
      </w:ins>
    </w:p>
    <w:p>
      <w:pPr>
        <w:pStyle w:val="Normal"/>
        <w:numPr>
          <w:ilvl w:val="0"/>
          <w:numId w:val="2"/>
        </w:numPr>
        <w:tabs>
          <w:tab w:val="left" w:pos="720" w:leader="none"/>
        </w:tabs>
        <w:spacing w:lineRule="auto" w:line="480"/>
        <w:ind w:hanging="360" w:start="720" w:end="0"/>
        <w:jc w:val="both"/>
        <w:rPr>
          <w:ins w:id="34" w:author="Tamara Johnson" w:date="2001-04-25T14:07:00Z"/>
        </w:rPr>
      </w:pPr>
      <w:ins w:id="31" w:author="Tamara Johnson" w:date="2001-04-25T14:09:00Z">
        <w:r>
          <w:rPr/>
          <w:t>Sustainable</w:t>
        </w:r>
      </w:ins>
      <w:ins w:id="32" w:author="Tamara Johnson" w:date="2001-04-25T14:07:00Z">
        <w:r>
          <w:rPr/>
          <w:t xml:space="preserve"> load reduction</w:t>
        </w:r>
      </w:ins>
      <w:ins w:id="33" w:author="Tamara Johnson" w:date="2001-04-25T14:09:00Z">
        <w:r>
          <w:rPr/>
          <w:t xml:space="preserve"> can be achieved using real market price signals</w:t>
        </w:r>
      </w:ins>
    </w:p>
    <w:p>
      <w:pPr>
        <w:pStyle w:val="Normal"/>
        <w:numPr>
          <w:ilvl w:val="0"/>
          <w:numId w:val="2"/>
        </w:numPr>
        <w:tabs>
          <w:tab w:val="left" w:pos="720" w:leader="none"/>
        </w:tabs>
        <w:spacing w:lineRule="auto" w:line="480"/>
        <w:ind w:hanging="360" w:start="720" w:end="0"/>
        <w:jc w:val="both"/>
        <w:rPr>
          <w:ins w:id="37" w:author="Tamara Johnson" w:date="2001-04-25T14:06:00Z"/>
        </w:rPr>
      </w:pPr>
      <w:ins w:id="35" w:author="Tamara Johnson" w:date="2001-04-25T14:07:00Z">
        <w:r>
          <w:rPr/>
          <w:t xml:space="preserve">Undercollection </w:t>
        </w:r>
      </w:ins>
      <w:ins w:id="36" w:author="Tamara Johnson" w:date="2001-04-25T14:09:00Z">
        <w:r>
          <w:rPr/>
          <w:t xml:space="preserve">concerns are independent of rate design proposal </w:t>
        </w:r>
      </w:ins>
    </w:p>
    <w:p>
      <w:pPr>
        <w:pStyle w:val="Normal"/>
        <w:numPr>
          <w:ilvl w:val="0"/>
          <w:numId w:val="2"/>
        </w:numPr>
        <w:tabs>
          <w:tab w:val="left" w:pos="720" w:leader="none"/>
        </w:tabs>
        <w:spacing w:lineRule="auto" w:line="480"/>
        <w:ind w:hanging="360" w:start="720" w:end="0"/>
        <w:jc w:val="both"/>
        <w:rPr/>
      </w:pPr>
      <w:ins w:id="38" w:author="Tamara Johnson" w:date="2001-04-25T14:09:00Z">
        <w:r>
          <w:rPr/>
          <w:t>Timely implementation can be achieved</w:t>
        </w:r>
      </w:ins>
    </w:p>
    <w:p>
      <w:pPr>
        <w:pStyle w:val="Normal"/>
        <w:spacing w:lineRule="auto" w:line="480"/>
        <w:jc w:val="both"/>
        <w:rPr>
          <w:ins w:id="40" w:author="Tamara Johnson" w:date="2001-04-25T14:26:00Z"/>
        </w:rPr>
      </w:pPr>
      <w:ins w:id="39" w:author="Tamara Johnson" w:date="2001-04-25T14:26:00Z">
        <w:r>
          <w:rPr/>
        </w:r>
      </w:ins>
    </w:p>
    <w:p>
      <w:pPr>
        <w:pStyle w:val="Normal"/>
        <w:spacing w:lineRule="auto" w:line="480"/>
        <w:jc w:val="both"/>
        <w:rPr>
          <w:b/>
          <w:u w:val="single"/>
          <w:ins w:id="42" w:author="Tamara Johnson" w:date="2001-04-25T14:26:00Z"/>
        </w:rPr>
      </w:pPr>
      <w:ins w:id="41" w:author="Tamara Johnson" w:date="2001-04-25T14:26:00Z">
        <w:r>
          <w:rPr>
            <w:b/>
            <w:u w:val="single"/>
          </w:rPr>
          <w:t>Sustainable load reduction can be achieved using real market price signals</w:t>
        </w:r>
      </w:ins>
    </w:p>
    <w:p>
      <w:pPr>
        <w:pStyle w:val="Normal"/>
        <w:spacing w:lineRule="auto" w:line="480"/>
        <w:jc w:val="both"/>
        <w:rPr>
          <w:b/>
          <w:i/>
          <w:i/>
          <w:ins w:id="45" w:author="Tamara Johnson" w:date="2001-04-25T14:26:00Z"/>
        </w:rPr>
      </w:pPr>
      <w:ins w:id="43" w:author="Tamara Johnson" w:date="2001-04-25T14:38:00Z">
        <w:r>
          <w:rPr>
            <w:b/>
            <w:i/>
          </w:rPr>
          <w:t>Use market price signals that respond to changing conditions</w:t>
        </w:r>
      </w:ins>
      <w:ins w:id="44" w:author="Tamara Johnson" w:date="2001-04-25T14:26:00Z">
        <w:r>
          <w:rPr>
            <w:b/>
            <w:i/>
          </w:rPr>
          <w:tab/>
        </w:r>
      </w:ins>
    </w:p>
    <w:p>
      <w:pPr>
        <w:pStyle w:val="Normal"/>
        <w:spacing w:lineRule="auto" w:line="480"/>
        <w:jc w:val="both"/>
        <w:rPr>
          <w:ins w:id="50" w:author="Tamara Johnson" w:date="2001-04-25T14:32:00Z"/>
        </w:rPr>
      </w:pPr>
      <w:ins w:id="46" w:author="Tamara Johnson" w:date="2001-04-25T14:26:00Z">
        <w:r>
          <w:rPr/>
          <w:t>In order to give the optimal price signal for customers’ incremental usage</w:t>
        </w:r>
      </w:ins>
      <w:ins w:id="47" w:author="Tamara Johnson" w:date="2001-04-25T14:29:00Z">
        <w:r>
          <w:rPr/>
          <w:t>,</w:t>
        </w:r>
      </w:ins>
      <w:ins w:id="48" w:author="Tamara Johnson" w:date="2001-04-25T14:26:00Z">
        <w:r>
          <w:rPr/>
          <w:t xml:space="preserve"> such signal should closely match the UDCs’ marginal cost of energy.  </w:t>
        </w:r>
      </w:ins>
      <w:ins w:id="49" w:author="Tamara Johnson" w:date="2001-04-25T14:32:00Z">
        <w:r>
          <w:rPr/>
          <w:t>The most optimal price signal would be one that was relayed instantaneously, true "real-time" pricing.  For practical reasons, prices can only be relayed in 15 minute increments or hourly.  Given the situation, Enron is proposing that daily prices based on real purchases by used.</w:t>
        </w:r>
      </w:ins>
    </w:p>
    <w:p>
      <w:pPr>
        <w:pStyle w:val="Normal"/>
        <w:spacing w:lineRule="auto" w:line="480"/>
        <w:jc w:val="both"/>
        <w:rPr>
          <w:ins w:id="52" w:author="Tamara Johnson" w:date="2001-04-25T14:34:00Z"/>
        </w:rPr>
      </w:pPr>
      <w:ins w:id="51" w:author="Tamara Johnson" w:date="2001-04-25T14:34:00Z">
        <w:r>
          <w:rPr/>
        </w:r>
      </w:ins>
    </w:p>
    <w:p>
      <w:pPr>
        <w:pStyle w:val="Normal"/>
        <w:spacing w:lineRule="auto" w:line="480"/>
        <w:jc w:val="both"/>
        <w:rPr>
          <w:b/>
          <w:ins w:id="62" w:author="Tamara Johnson" w:date="2001-04-25T14:26:00Z"/>
        </w:rPr>
      </w:pPr>
      <w:ins w:id="53" w:author="Tamara Johnson" w:date="2001-04-25T14:34:00Z">
        <w:r>
          <w:rPr/>
          <w:t>The marginal energy</w:t>
        </w:r>
      </w:ins>
      <w:ins w:id="54" w:author="Tamara Johnson" w:date="2001-04-25T14:26:00Z">
        <w:r>
          <w:rPr/>
          <w:t xml:space="preserve"> cost should be viewed as the energy purchases made by the California Department of Water Resources (“DWR”) on the spot market in order to meet the remaining UDC net short position.</w:t>
        </w:r>
      </w:ins>
      <w:ins w:id="55" w:author="Tamara Johnson" w:date="2001-04-25T14:26:00Z">
        <w:r>
          <w:rPr>
            <w:rStyle w:val="FootnoteCharacters"/>
            <w:rStyle w:val="FootnoteReference"/>
          </w:rPr>
          <w:footnoteReference w:id="6"/>
        </w:r>
      </w:ins>
      <w:ins w:id="56" w:author="Tamara Johnson" w:date="2001-04-25T14:26:00Z">
        <w:r>
          <w:rPr/>
          <w:t xml:space="preserve"> </w:t>
        </w:r>
      </w:ins>
      <w:ins w:id="57" w:author="Tamara Johnson" w:date="2001-04-25T14:26:00Z">
        <w:r>
          <w:rPr>
            <w:b/>
          </w:rPr>
          <w:t>[note if , as SCE has testified, the UDCs’ marginal cost of energy is  combination of the DWR’s long term contracts plus the spot market purchases, why are we saying that the marginal cost of energy is the spot market purchase?</w:t>
        </w:r>
      </w:ins>
      <w:ins w:id="58" w:author="Tamara Johnson" w:date="2001-04-25T14:29:00Z">
        <w:r>
          <w:rPr>
            <w:b/>
          </w:rPr>
          <w:t xml:space="preserve">  </w:t>
        </w:r>
      </w:ins>
      <w:ins w:id="59" w:author="Tamara Johnson" w:date="2001-04-25T14:29:00Z">
        <w:r>
          <w:rPr/>
          <w:t>TJ Response:  The DWR long-term contracts</w:t>
        </w:r>
      </w:ins>
      <w:ins w:id="60" w:author="Tamara Johnson" w:date="2001-04-25T14:29:00Z">
        <w:r>
          <w:rPr>
            <w:b/>
          </w:rPr>
          <w:t xml:space="preserve"> </w:t>
        </w:r>
      </w:ins>
      <w:ins w:id="61" w:author="Tamara Johnson" w:date="2001-04-25T14:29:00Z">
        <w:r>
          <w:rPr/>
          <w:t>are not at the margin, the spot purchases are the last purchases made.  No one would purchase on the spot market if their energy needs were already met.  So, by definition, spot purchases are the marginal purchases.]</w:t>
        </w:r>
      </w:ins>
    </w:p>
    <w:p>
      <w:pPr>
        <w:pStyle w:val="Normal"/>
        <w:spacing w:lineRule="auto" w:line="480"/>
        <w:jc w:val="both"/>
        <w:rPr>
          <w:ins w:id="72" w:author="Tamara Johnson" w:date="2001-04-25T14:26:00Z"/>
        </w:rPr>
      </w:pPr>
      <w:ins w:id="63" w:author="Tamara Johnson" w:date="2001-04-25T14:26:00Z">
        <w:r>
          <w:rPr/>
          <w:tab/>
          <w:t xml:space="preserve">As the cost of the actual purchases made by DWR in the spot market cannot be known in a timely enough fashion to send a price signal to which customers can respond, Enron proposes the use of an average of Dow Jones Indices for North </w:t>
        </w:r>
      </w:ins>
      <w:ins w:id="64" w:author="Tamara Johnson" w:date="2001-04-25T14:32:00Z">
        <w:r>
          <w:rPr/>
          <w:t>Path</w:t>
        </w:r>
      </w:ins>
      <w:ins w:id="65" w:author="Tamara Johnson" w:date="2001-04-25T14:26:00Z">
        <w:r>
          <w:rPr/>
          <w:t xml:space="preserve"> 15 and for South </w:t>
        </w:r>
      </w:ins>
      <w:ins w:id="66" w:author="Tamara Johnson" w:date="2001-04-25T14:32:00Z">
        <w:r>
          <w:rPr/>
          <w:t>Path</w:t>
        </w:r>
      </w:ins>
      <w:ins w:id="67" w:author="Tamara Johnson" w:date="2001-04-25T14:26:00Z">
        <w:r>
          <w:rPr/>
          <w:t xml:space="preserve"> 15 for the various on and off peak periods.</w:t>
        </w:r>
      </w:ins>
      <w:ins w:id="68" w:author="Tamara Johnson" w:date="2001-04-25T14:26:00Z">
        <w:r>
          <w:rPr>
            <w:rStyle w:val="FootnoteCharacters"/>
            <w:rStyle w:val="FootnoteReference"/>
          </w:rPr>
          <w:footnoteReference w:id="7"/>
        </w:r>
      </w:ins>
      <w:ins w:id="69" w:author="Tamara Johnson" w:date="2001-04-25T14:26:00Z">
        <w:r>
          <w:rPr/>
          <w:t xml:space="preserve">   These indices, which are widely published, are available each weekday for on and off peak pricing. Each index represents a mathematical average of trades made in their respective zones on the previous day for use the following day. The indices are complied base</w:t>
        </w:r>
      </w:ins>
      <w:ins w:id="70" w:author="Tamara Johnson" w:date="2001-04-25T14:35:00Z">
        <w:r>
          <w:rPr/>
          <w:t>d</w:t>
        </w:r>
      </w:ins>
      <w:ins w:id="71" w:author="Tamara Johnson" w:date="2001-04-25T14:26:00Z">
        <w:r>
          <w:rPr/>
          <w:t xml:space="preserve"> on information provided by many of the large trading companies, which information is subject to audit.               </w:t>
        </w:r>
      </w:ins>
    </w:p>
    <w:p>
      <w:pPr>
        <w:pStyle w:val="Normal"/>
        <w:spacing w:lineRule="auto" w:line="480"/>
        <w:jc w:val="both"/>
        <w:rPr>
          <w:ins w:id="85" w:author="Tamara Johnson" w:date="2001-04-25T14:40:00Z"/>
        </w:rPr>
      </w:pPr>
      <w:ins w:id="73" w:author="Tamara Johnson" w:date="2001-04-25T14:26:00Z">
        <w:r>
          <w:rPr/>
          <w:t xml:space="preserve">The concept behind the Enron proposal is that the daily prices from the Dow Jones indices would be average over a month to determine a proxy for the real-time price for a customer. This proxy would then be applied to all consumption over 87 percent of the customer’s baseline. It should be emphasized that the implementation of the Enron proposal does </w:t>
        </w:r>
      </w:ins>
      <w:ins w:id="74" w:author="Tamara Johnson" w:date="2001-04-25T14:26:00Z">
        <w:r>
          <w:rPr>
            <w:i/>
          </w:rPr>
          <w:t>not</w:t>
        </w:r>
      </w:ins>
      <w:ins w:id="75" w:author="Tamara Johnson" w:date="2001-04-25T14:26:00Z">
        <w:r>
          <w:rPr/>
          <w:t xml:space="preserve"> require a customer to have an hourly interval meter.</w:t>
        </w:r>
      </w:ins>
      <w:ins w:id="76" w:author="Tamara Johnson" w:date="2001-04-25T14:26:00Z">
        <w:r>
          <w:rPr>
            <w:rStyle w:val="FootnoteCharacters"/>
            <w:rStyle w:val="FootnoteReference"/>
          </w:rPr>
          <w:footnoteReference w:id="8"/>
        </w:r>
      </w:ins>
      <w:ins w:id="77" w:author="Tamara Johnson" w:date="2001-04-25T14:26:00Z">
        <w:r>
          <w:rPr/>
          <w:t xml:space="preserve"> </w:t>
        </w:r>
      </w:ins>
      <w:ins w:id="78" w:author="Tamara Johnson" w:date="2001-04-25T14:26:00Z">
        <w:r>
          <w:rPr>
            <w:b/>
          </w:rPr>
          <w:t>[why?</w:t>
        </w:r>
      </w:ins>
      <w:ins w:id="79" w:author="Tamara Johnson" w:date="2001-04-25T14:35:00Z">
        <w:r>
          <w:rPr>
            <w:b/>
          </w:rPr>
          <w:t xml:space="preserve"> - TJ response:  an hourly interval meter is more complex than a time-of-use meter.  Since we are proposing our rate be applied only to time-of-use customers, this is a non-issue.</w:t>
        </w:r>
      </w:ins>
      <w:ins w:id="80" w:author="Tamara Johnson" w:date="2001-04-25T14:26:00Z">
        <w:r>
          <w:rPr>
            <w:b/>
          </w:rPr>
          <w:t>]</w:t>
        </w:r>
      </w:ins>
      <w:ins w:id="81" w:author="Tamara Johnson" w:date="2001-04-25T14:26:00Z">
        <w:r>
          <w:rPr/>
          <w:t xml:space="preserve">   The use of the Dow Jones indices allows a customer to have access to </w:t>
        </w:r>
      </w:ins>
      <w:ins w:id="82" w:author="Tamara Johnson" w:date="2001-04-25T14:36:00Z">
        <w:r>
          <w:rPr/>
          <w:t xml:space="preserve">the most timely information that is readily available </w:t>
        </w:r>
      </w:ins>
      <w:ins w:id="83" w:author="Tamara Johnson" w:date="2001-04-25T14:26:00Z">
        <w:r>
          <w:rPr/>
          <w:t>and adjust his consumption based upon the data received.</w:t>
        </w:r>
      </w:ins>
      <w:ins w:id="84" w:author="Tamara Johnson" w:date="2001-04-25T14:26:00Z">
        <w:r>
          <w:rPr>
            <w:rStyle w:val="FootnoteCharacters"/>
            <w:rStyle w:val="FootnoteReference"/>
          </w:rPr>
          <w:footnoteReference w:id="9"/>
        </w:r>
      </w:ins>
    </w:p>
    <w:p>
      <w:pPr>
        <w:pStyle w:val="Normal"/>
        <w:spacing w:lineRule="auto" w:line="480"/>
        <w:jc w:val="both"/>
        <w:rPr>
          <w:ins w:id="87" w:author="Tamara Johnson" w:date="2001-04-25T14:38:00Z"/>
        </w:rPr>
      </w:pPr>
      <w:ins w:id="86" w:author="Tamara Johnson" w:date="2001-04-25T14:38:00Z">
        <w:r>
          <w:rPr/>
        </w:r>
      </w:ins>
    </w:p>
    <w:p>
      <w:pPr>
        <w:pStyle w:val="Normal"/>
        <w:spacing w:lineRule="auto" w:line="480"/>
        <w:jc w:val="both"/>
        <w:rPr>
          <w:b/>
          <w:i/>
          <w:i/>
          <w:ins w:id="89" w:author="Tamara Johnson" w:date="2001-04-25T14:38:00Z"/>
        </w:rPr>
      </w:pPr>
      <w:ins w:id="88" w:author="Tamara Johnson" w:date="2001-04-25T14:38:00Z">
        <w:r>
          <w:rPr>
            <w:b/>
            <w:i/>
          </w:rPr>
          <w:t>Market Prices in all Periods Promotes Conservation, not simply Load Shifting</w:t>
        </w:r>
      </w:ins>
    </w:p>
    <w:p>
      <w:pPr>
        <w:pStyle w:val="Normal"/>
        <w:spacing w:lineRule="auto" w:line="480"/>
        <w:ind w:firstLine="720" w:end="0"/>
        <w:jc w:val="both"/>
        <w:rPr>
          <w:ins w:id="95" w:author="Tamara Johnson" w:date="2001-04-25T14:38:00Z"/>
        </w:rPr>
      </w:pPr>
      <w:ins w:id="90" w:author="Tamara Johnson" w:date="2001-04-25T14:38:00Z">
        <w:r>
          <w:rPr/>
          <w:t xml:space="preserve">Enron’s proposal also clearly promotes the goal of conservation.  Throughout this proceeding there has been a great deal of discussion as to the benefits of load shifting – </w:t>
        </w:r>
      </w:ins>
      <w:ins w:id="91" w:author="Tamara Johnson" w:date="2001-04-25T14:38:00Z">
        <w:r>
          <w:rPr>
            <w:i/>
          </w:rPr>
          <w:t>i.e</w:t>
        </w:r>
      </w:ins>
      <w:ins w:id="92" w:author="Tamara Johnson" w:date="2001-04-25T14:38:00Z">
        <w:r>
          <w:rPr/>
          <w:t>., shifting usage from the summer on peak period (June through September, weekdays from noon to 6 p.m.) into another time period.  While Enron recognizes load shifting as a laudable goal in that it will allow both the customer and the utility to save money, it does not serve to meet the broader, and more necessary goal of reduced consumption.</w:t>
        </w:r>
      </w:ins>
      <w:ins w:id="93" w:author="Tamara Johnson" w:date="2001-04-25T14:38:00Z">
        <w:r>
          <w:rPr>
            <w:rStyle w:val="FootnoteCharacters"/>
            <w:rStyle w:val="FootnoteReference"/>
          </w:rPr>
          <w:footnoteReference w:id="10"/>
        </w:r>
      </w:ins>
      <w:ins w:id="94" w:author="Tamara Johnson" w:date="2001-04-25T14:38:00Z">
        <w:r>
          <w:rPr/>
          <w:t xml:space="preserve">  The state of California is suffering from a shortage of supply.  It is essential that consumers are motivated to use less electricity, not just change the hour of the day in which they are using it.</w:t>
        </w:r>
      </w:ins>
    </w:p>
    <w:p>
      <w:pPr>
        <w:pStyle w:val="Normal"/>
        <w:spacing w:lineRule="auto" w:line="480"/>
        <w:ind w:firstLine="720" w:end="0"/>
        <w:jc w:val="both"/>
        <w:rPr>
          <w:ins w:id="97" w:author="Tamara Johnson" w:date="2001-04-25T14:38:00Z"/>
        </w:rPr>
      </w:pPr>
      <w:ins w:id="96" w:author="Tamara Johnson" w:date="2001-04-25T14:38:00Z">
        <w:r>
          <w:rPr/>
          <w:t>In order to motivate consumers to reduce usage, it is critical that they are given adequate price signals during all periods, not just summer on - peak.  Enron’s proposal does that by potentially exposing customers to market prices during all periods. Such potential exposure motivates informed consumption at all times.</w:t>
        </w:r>
      </w:ins>
    </w:p>
    <w:p>
      <w:pPr>
        <w:pStyle w:val="Normal"/>
        <w:spacing w:lineRule="auto" w:line="480"/>
        <w:ind w:firstLine="720" w:end="0"/>
        <w:jc w:val="both"/>
        <w:rPr>
          <w:ins w:id="111" w:author="Tamara Johnson" w:date="2001-04-25T14:38:00Z"/>
        </w:rPr>
      </w:pPr>
      <w:ins w:id="98" w:author="Tamara Johnson" w:date="2001-04-25T14:38:00Z">
        <w:r>
          <w:rPr/>
          <w:t>In addition, what must be recognized, is that while summer on peak rates are, in general the highest</w:t>
        </w:r>
      </w:ins>
      <w:ins w:id="99" w:author="Tamara Johnson" w:date="2001-04-25T14:41:00Z">
        <w:r>
          <w:rPr/>
          <w:t xml:space="preserve"> [Note:  Jeanne -- didn't a recent witness state that he couldn't say for sure that off-peak prices were always lower than on-peak?]</w:t>
        </w:r>
      </w:ins>
      <w:ins w:id="100" w:author="Tamara Johnson" w:date="2001-04-25T14:38:00Z">
        <w:r>
          <w:rPr/>
          <w:t>, prices in other periods are not insignificant.  Directly tied to this fact is that the UDCs experience a net short (</w:t>
        </w:r>
      </w:ins>
      <w:ins w:id="101" w:author="Tamara Johnson" w:date="2001-04-25T14:38:00Z">
        <w:r>
          <w:rPr>
            <w:i/>
          </w:rPr>
          <w:t>i.e</w:t>
        </w:r>
      </w:ins>
      <w:ins w:id="102" w:author="Tamara Johnson" w:date="2001-04-25T14:38:00Z">
        <w:r>
          <w:rPr/>
          <w:t>., they cannot meet their load with their retained generation) in all time periods.</w:t>
        </w:r>
      </w:ins>
      <w:ins w:id="103" w:author="Tamara Johnson" w:date="2001-04-25T14:38:00Z">
        <w:r>
          <w:rPr>
            <w:rStyle w:val="FootnoteCharacters"/>
            <w:rStyle w:val="FootnoteReference"/>
          </w:rPr>
          <w:footnoteReference w:id="11"/>
        </w:r>
      </w:ins>
      <w:ins w:id="104" w:author="Tamara Johnson" w:date="2001-04-25T14:38:00Z">
        <w:r>
          <w:rPr/>
          <w:t xml:space="preserve">   Accordingly the differential will be made up with a combination of DWR long-term contracts and spot purchases.  While the price obtained under the DWR contracts is not known, the price of spot market purchases in all periods is widely available. Moreover, the currently available public information indicates that 60 to 85 percent of DWR’s purchase this year will be in the spot.</w:t>
        </w:r>
      </w:ins>
      <w:ins w:id="105" w:author="Tamara Johnson" w:date="2001-04-25T14:38:00Z">
        <w:r>
          <w:rPr>
            <w:rStyle w:val="FootnoteCharacters"/>
            <w:rStyle w:val="FootnoteReference"/>
          </w:rPr>
          <w:footnoteReference w:id="12"/>
        </w:r>
      </w:ins>
      <w:ins w:id="106" w:author="Tamara Johnson" w:date="2001-04-25T14:38:00Z">
        <w:r>
          <w:rPr/>
          <w:t xml:space="preserve">  That translates into approximately 20 to 30% of all electricity consumed by PG&amp;E and SCE customers being spot purchases.</w:t>
        </w:r>
      </w:ins>
      <w:ins w:id="107" w:author="Tamara Johnson" w:date="2001-04-25T14:38:00Z">
        <w:r>
          <w:rPr>
            <w:rStyle w:val="FootnoteCharacters"/>
            <w:rStyle w:val="FootnoteReference"/>
          </w:rPr>
          <w:footnoteReference w:id="13"/>
        </w:r>
      </w:ins>
      <w:ins w:id="108" w:author="Tamara Johnson" w:date="2001-04-25T14:38:00Z">
        <w:r>
          <w:rPr/>
          <w:t xml:space="preserve">  Given this fact it is critical to consider the impact of spot market purchases during all time periods, not just summer peak. Thus, while the differences between on peak and off peak may differ by a two hundred or three hundred percent, certain rate design proposals advanced in this proceeding have on and off peak rates differ by a factor of ten.</w:t>
        </w:r>
      </w:ins>
      <w:ins w:id="109" w:author="Tamara Johnson" w:date="2001-04-25T14:38:00Z">
        <w:r>
          <w:rPr>
            <w:rStyle w:val="FootnoteCharacters"/>
            <w:rStyle w:val="FootnoteReference"/>
          </w:rPr>
          <w:footnoteReference w:id="14"/>
        </w:r>
      </w:ins>
      <w:ins w:id="110" w:author="Tamara Johnson" w:date="2001-04-25T14:38:00Z">
        <w:r>
          <w:rPr/>
          <w:t xml:space="preserve">  The result of such rate distortions is that the customer has no incentive to conserve during these off peak periods, while the UDC (or DWR) will still be incurring significant costs to procure power during those periods.</w:t>
        </w:r>
      </w:ins>
    </w:p>
    <w:p>
      <w:pPr>
        <w:pStyle w:val="Normal"/>
        <w:spacing w:lineRule="auto" w:line="480"/>
        <w:ind w:firstLine="720" w:end="0"/>
        <w:jc w:val="both"/>
        <w:rPr>
          <w:ins w:id="113" w:author="Tamara Johnson" w:date="2001-04-25T14:38:00Z"/>
        </w:rPr>
      </w:pPr>
      <w:ins w:id="112" w:author="Tamara Johnson" w:date="2001-04-25T14:38:00Z">
        <w:r>
          <w:rPr/>
        </w:r>
      </w:ins>
    </w:p>
    <w:p>
      <w:pPr>
        <w:pStyle w:val="Normal"/>
        <w:spacing w:lineRule="auto" w:line="480"/>
        <w:jc w:val="both"/>
        <w:rPr>
          <w:b/>
          <w:i/>
          <w:i/>
          <w:ins w:id="115" w:author="Tamara Johnson" w:date="2001-04-25T14:43:00Z"/>
        </w:rPr>
      </w:pPr>
      <w:ins w:id="114" w:author="Tamara Johnson" w:date="2001-04-25T14:43:00Z">
        <w:r>
          <w:rPr>
            <w:b/>
            <w:i/>
          </w:rPr>
          <w:t xml:space="preserve">Arbitrarily High On-Peak Prices Unfairly Re-allocate Generation Costs </w:t>
        </w:r>
      </w:ins>
    </w:p>
    <w:p>
      <w:pPr>
        <w:pStyle w:val="Normal"/>
        <w:spacing w:lineRule="auto" w:line="480"/>
        <w:jc w:val="both"/>
        <w:rPr>
          <w:ins w:id="120" w:author="Tamara Johnson" w:date="2001-04-25T14:49:00Z"/>
        </w:rPr>
      </w:pPr>
      <w:ins w:id="116" w:author="Tamara Johnson" w:date="2001-04-25T14:43:00Z">
        <w:r>
          <w:rPr/>
          <w:t>A primary component of Enron’s proposal is that it treats all customers within the TOU rate schedules (effectively the large commercial and industrial customers) the same.  All of these customers are being asked to proportionally react to the same price signals.  In contrast, a number of other proposals in this proceeding are geared to allocating a large percentage, if not all, of the targeted revenue to the summer on-peak period.</w:t>
        </w:r>
      </w:ins>
      <w:ins w:id="117" w:author="Tamara Johnson" w:date="2001-04-25T14:43:00Z">
        <w:r>
          <w:rPr>
            <w:rStyle w:val="FootnoteCharacters"/>
            <w:rStyle w:val="FootnoteReference"/>
          </w:rPr>
          <w:footnoteReference w:id="15"/>
        </w:r>
      </w:ins>
      <w:ins w:id="118" w:author="Tamara Johnson" w:date="2001-04-25T14:43:00Z">
        <w:r>
          <w:rPr/>
          <w:t xml:space="preserve">  None of the other evidence submitted in this proceeding based the on-peak </w:t>
        </w:r>
      </w:ins>
      <w:ins w:id="119" w:author="Tamara Johnson" w:date="2001-04-25T14:45:00Z">
        <w:r>
          <w:rPr/>
          <w:t>rates on recent prices, but rather, set their prices to an arbitrary number.  To set on-peak rates in such an arbitrary manner amounts to back-door cost allocation and can severely penalize some customers who have not had the opportunity to address such costly change in cost allocation method.</w:t>
        </w:r>
      </w:ins>
    </w:p>
    <w:p>
      <w:pPr>
        <w:pStyle w:val="Normal"/>
        <w:spacing w:lineRule="auto" w:line="480"/>
        <w:jc w:val="both"/>
        <w:rPr>
          <w:ins w:id="122" w:author="Tamara Johnson" w:date="2001-04-25T14:26:00Z"/>
        </w:rPr>
      </w:pPr>
      <w:del w:id="121" w:author="Tamara Johnson" w:date="2001-04-25T14:26:00Z">
        <w:r>
          <w:rPr/>
          <w:tab/>
        </w:r>
      </w:del>
    </w:p>
    <w:p>
      <w:pPr>
        <w:pStyle w:val="Normal"/>
        <w:spacing w:lineRule="auto" w:line="480"/>
        <w:jc w:val="both"/>
        <w:rPr>
          <w:b/>
          <w:ins w:id="124" w:author="Tamara Johnson" w:date="2001-04-25T14:49:00Z"/>
        </w:rPr>
      </w:pPr>
      <w:ins w:id="123" w:author="Tamara Johnson" w:date="2001-04-25T14:49:00Z">
        <w:r>
          <w:rPr>
            <w:b/>
            <w:u w:val="single"/>
          </w:rPr>
          <w:t xml:space="preserve">Undercollection concerns are independent of rate design proposal </w:t>
        </w:r>
      </w:ins>
    </w:p>
    <w:p>
      <w:pPr>
        <w:pStyle w:val="Normal"/>
        <w:spacing w:lineRule="auto" w:line="480"/>
        <w:jc w:val="both"/>
        <w:rPr>
          <w:del w:id="127" w:author="Tamara Johnson" w:date="2001-04-25T14:49:00Z"/>
        </w:rPr>
      </w:pPr>
      <w:del w:id="125" w:author="Tamara Johnson" w:date="2001-04-25T14:49:00Z">
        <w:r>
          <w:rPr>
            <w:b/>
          </w:rPr>
          <w:delText>A.</w:delText>
          <w:tab/>
          <w:delText>Enron’s Proposed Two-Tier Time of Use Rate</w:delText>
        </w:r>
      </w:del>
      <w:del w:id="126" w:author="Tamara Johnson" w:date="2001-04-25T14:49:00Z">
        <w:r>
          <w:rPr/>
          <w:delText>.</w:delText>
        </w:r>
      </w:del>
    </w:p>
    <w:p>
      <w:pPr>
        <w:pStyle w:val="Normal"/>
        <w:spacing w:lineRule="auto" w:line="480"/>
        <w:jc w:val="both"/>
        <w:rPr>
          <w:ins w:id="136" w:author="Tamara Johnson" w:date="2001-04-25T14:51:00Z"/>
        </w:rPr>
      </w:pPr>
      <w:r>
        <w:rPr/>
        <w:tab/>
      </w:r>
      <w:del w:id="128" w:author="Tamara Johnson" w:date="2001-04-25T14:51:00Z">
        <w:r>
          <w:rPr/>
          <w:delText>The two</w:delText>
        </w:r>
      </w:del>
      <w:del w:id="129" w:author="Tamara Johnson" w:date="2001-04-25T14:49:00Z">
        <w:r>
          <w:rPr/>
          <w:delText xml:space="preserve"> </w:delText>
        </w:r>
      </w:del>
      <w:del w:id="130" w:author="Tamara Johnson" w:date="2001-04-25T14:51:00Z">
        <w:r>
          <w:rPr/>
          <w:delText>pat time of use rate that Enron is advancing in this proceeding, would have a customer paying an unchanged rate for a portion of its load, facing a market price for the remainder.  Specifically, for the portion of its load equal to 87 percent of the equivalent prior year, same month consumption (baseline), the customer would pay currently effective rate (</w:delText>
        </w:r>
      </w:del>
      <w:del w:id="131" w:author="Tamara Johnson" w:date="2001-04-25T14:51:00Z">
        <w:r>
          <w:rPr>
            <w:i/>
          </w:rPr>
          <w:delText>i.e</w:delText>
        </w:r>
      </w:del>
      <w:del w:id="132" w:author="Tamara Johnson" w:date="2001-04-25T14:51:00Z">
        <w:r>
          <w:rPr/>
          <w:delText>., prior to the three cent per kWh surcharge). For all usage over 87 percent of baseline, the customer would pay market prices.  Conversely, the customer would receive market-based payments for reductions in usage below 87 percent of baseline. Each of the elements of the proposal is explained below.</w:delText>
        </w:r>
      </w:del>
      <w:ins w:id="133" w:author="Tamara Johnson" w:date="2001-04-25T14:51:00Z">
        <w:r>
          <w:rPr/>
          <w:t>The Enron proposal would have the split between a customer’s payment of current rates and exposure to market prices come at level of 87% of prior years’ usage.  This “break point” was derived through a formula that was aimed at achieving the UDCs’ targeted revenue requirement of three cents per kWh.</w:t>
        </w:r>
      </w:ins>
      <w:ins w:id="134" w:author="Tamara Johnson" w:date="2001-04-25T14:51:00Z">
        <w:r>
          <w:rPr>
            <w:rStyle w:val="FootnoteCharacters"/>
            <w:rStyle w:val="FootnoteReference"/>
          </w:rPr>
          <w:footnoteReference w:id="16"/>
        </w:r>
      </w:ins>
      <w:ins w:id="135" w:author="Tamara Johnson" w:date="2001-04-25T14:51:00Z">
        <w:r>
          <w:rPr/>
          <w:t xml:space="preserve"> </w:t>
        </w:r>
      </w:ins>
    </w:p>
    <w:p>
      <w:pPr>
        <w:pStyle w:val="Normal"/>
        <w:spacing w:lineRule="auto" w:line="480"/>
        <w:ind w:firstLine="720" w:end="0"/>
        <w:jc w:val="both"/>
        <w:rPr>
          <w:ins w:id="140" w:author="Tamara Johnson" w:date="2001-04-25T14:51:00Z"/>
        </w:rPr>
      </w:pPr>
      <w:ins w:id="137" w:author="Tamara Johnson" w:date="2001-04-25T14:51:00Z">
        <w:r>
          <w:rPr/>
          <w:t>The key component in this formula is the expected average market price for the next 12-month period.   The estimate upon which Enron’s proposal is based -- $300 MWh – is based upon numbers published by the New York Mercantile Exchange (“NYMEX”).  NYMEX publishes the prices of forward contracts in a wholesale on-peak period as the contracts are being traded in a public market.  Enron used those NYMEX figures and combined then with an estimate of off-peak prices based on historical relationships that have existed in the past between on and off-peak wholesale prices.  The result of these calculations was a projected annual average market price of $300 MWh.</w:t>
        </w:r>
      </w:ins>
      <w:ins w:id="138" w:author="Tamara Johnson" w:date="2001-04-25T14:51:00Z">
        <w:r>
          <w:rPr>
            <w:rStyle w:val="FootnoteCharacters"/>
            <w:rStyle w:val="FootnoteReference"/>
          </w:rPr>
          <w:footnoteReference w:id="17"/>
        </w:r>
      </w:ins>
      <w:ins w:id="139" w:author="Tamara Johnson" w:date="2001-04-25T14:51:00Z">
        <w:r>
          <w:rPr/>
          <w:t xml:space="preserve"> </w:t>
        </w:r>
      </w:ins>
    </w:p>
    <w:p>
      <w:pPr>
        <w:pStyle w:val="Normal"/>
        <w:spacing w:lineRule="auto" w:line="480"/>
        <w:jc w:val="both"/>
        <w:rPr>
          <w:ins w:id="147" w:author="Tamara Johnson" w:date="2001-04-25T14:51:00Z"/>
        </w:rPr>
      </w:pPr>
      <w:ins w:id="141" w:author="Tamara Johnson" w:date="2001-04-25T14:51:00Z">
        <w:r>
          <w:rPr/>
          <w:t>Having established the annual average market price, the next step was to subtract the average price of the UDCs’ retained generation -- $65 per Mwh.</w:t>
        </w:r>
      </w:ins>
      <w:ins w:id="142" w:author="Tamara Johnson" w:date="2001-04-25T14:51:00Z">
        <w:r>
          <w:rPr>
            <w:rStyle w:val="FootnoteCharacters"/>
            <w:rStyle w:val="FootnoteReference"/>
          </w:rPr>
          <w:footnoteReference w:id="18"/>
        </w:r>
      </w:ins>
      <w:ins w:id="143" w:author="Tamara Johnson" w:date="2001-04-25T14:51:00Z">
        <w:r>
          <w:rPr/>
          <w:t xml:space="preserve"> This figure was then subtracted from the average market price </w:t>
        </w:r>
      </w:ins>
      <w:ins w:id="144" w:author="Tamara Johnson" w:date="2001-04-25T14:51:00Z">
        <w:r>
          <w:rPr>
            <w:b/>
          </w:rPr>
          <w:t xml:space="preserve">[why?] </w:t>
        </w:r>
      </w:ins>
      <w:ins w:id="145" w:author="Tamara Johnson" w:date="2001-04-25T14:51:00Z">
        <w:r>
          <w:rPr/>
          <w:t xml:space="preserve">with the resulting price of $335 per Mwh. </w:t>
        </w:r>
      </w:ins>
      <w:ins w:id="146" w:author="Tamara Johnson" w:date="2001-04-25T14:51:00Z">
        <w:r>
          <w:rPr>
            <w:b/>
          </w:rPr>
          <w:t>[note need clarification on our formula – when I do the math I get $43 per Mwh not $30] [need more explanation of how the formula works if market price varies significantly from $300]</w:t>
        </w:r>
      </w:ins>
    </w:p>
    <w:p>
      <w:pPr>
        <w:pStyle w:val="Normal"/>
        <w:spacing w:lineRule="auto" w:line="480"/>
        <w:jc w:val="both"/>
        <w:rPr>
          <w:b/>
        </w:rPr>
      </w:pPr>
      <w:r>
        <w:rPr>
          <w:b/>
        </w:rPr>
      </w:r>
    </w:p>
    <w:p>
      <w:pPr>
        <w:pStyle w:val="Normal"/>
        <w:spacing w:lineRule="auto" w:line="480"/>
        <w:jc w:val="both"/>
        <w:rPr>
          <w:b/>
          <w:u w:val="single"/>
          <w:ins w:id="149" w:author="Tamara Johnson" w:date="2001-04-25T14:50:00Z"/>
        </w:rPr>
      </w:pPr>
      <w:ins w:id="148" w:author="Tamara Johnson" w:date="2001-04-25T14:50:00Z">
        <w:r>
          <w:rPr>
            <w:b/>
            <w:u w:val="single"/>
          </w:rPr>
          <w:t>Timely implementation can be achieved</w:t>
        </w:r>
      </w:ins>
    </w:p>
    <w:p>
      <w:pPr>
        <w:pStyle w:val="Normal"/>
        <w:spacing w:lineRule="auto" w:line="480"/>
        <w:jc w:val="both"/>
        <w:rPr>
          <w:del w:id="152" w:author="Tamara Johnson" w:date="2001-04-25T14:50:00Z"/>
        </w:rPr>
      </w:pPr>
      <w:del w:id="150" w:author="Tamara Johnson" w:date="2001-04-25T14:50:00Z">
        <w:r>
          <w:rPr/>
          <w:tab/>
        </w:r>
      </w:del>
      <w:del w:id="151" w:author="Tamara Johnson" w:date="2001-04-25T14:50:00Z">
        <w:r>
          <w:rPr>
            <w:b/>
          </w:rPr>
          <w:delText>1.</w:delText>
          <w:tab/>
          <w:delText>Establishing Customers’ Baselines</w:delText>
        </w:r>
      </w:del>
    </w:p>
    <w:p>
      <w:pPr>
        <w:pStyle w:val="Normal"/>
        <w:spacing w:lineRule="auto" w:line="480"/>
        <w:jc w:val="both"/>
        <w:rPr/>
      </w:pPr>
      <w:r>
        <w:rPr/>
        <w:tab/>
        <w:t>The first step in implementation of the TOU tiering proposal is to establish the baseline for each customer on a TOU rate schedule.  For each customer that baseline would be its usage in the same month the prior year.  Rather than focusing on the number of customers for which this prior years’ usage information is available, the UDCs have focused on the exceptions and have attempted to use those exceptions as grounds to eliminate Enron’s proposal from consideration. As the exceptions can readily be handled within the context of implementation of the TOU tiering proposal, the UDCs should not be allowed to unilaterally dispose of the proposal as unfeasible.</w:t>
      </w:r>
    </w:p>
    <w:p>
      <w:pPr>
        <w:pStyle w:val="Normal"/>
        <w:spacing w:lineRule="auto" w:line="480"/>
        <w:jc w:val="both"/>
        <w:rPr/>
      </w:pPr>
      <w:r>
        <w:rPr/>
        <w:tab/>
        <w:t xml:space="preserve">First, PG&amp;E has grossly over-stated the number of customers for which prior years’ usage is not available.  In discounting the practicality of Enron’s proposal, PG&amp;E argues that it “does not have access to reliable, billing quality prior usage for at least 30 percent of its customers.” </w:t>
      </w:r>
      <w:r>
        <w:rPr>
          <w:rStyle w:val="FootnoteCharacters"/>
          <w:rStyle w:val="FootnoteReference"/>
        </w:rPr>
        <w:footnoteReference w:id="19"/>
      </w:r>
      <w:r>
        <w:rPr/>
        <w:t xml:space="preserve">  This 30 percent number, however, is for all PG&amp;E customer classes.</w:t>
      </w:r>
      <w:r>
        <w:rPr>
          <w:rStyle w:val="FootnoteCharacters"/>
          <w:rStyle w:val="FootnoteReference"/>
        </w:rPr>
        <w:footnoteReference w:id="20"/>
      </w:r>
      <w:r>
        <w:rPr/>
        <w:t xml:space="preserve">  Enron’s proposal is only geared towards customers on time-of-use rate schedules – the large commercial and industrials. While history shows that there may be a large turnover each year in the residential and small commercial classes, the turnover rate for large commercial and industrial customers is considerably lower.</w:t>
      </w:r>
      <w:r>
        <w:rPr>
          <w:rStyle w:val="FootnoteCharacters"/>
          <w:rStyle w:val="FootnoteReference"/>
        </w:rPr>
        <w:footnoteReference w:id="21"/>
      </w:r>
      <w:r>
        <w:rPr/>
        <w:t xml:space="preserve">  Accordingly, the group of customers for which there would not be sufficient data to establish the requisite baseline is considerably smaller.</w:t>
      </w:r>
      <w:r>
        <w:rPr>
          <w:rStyle w:val="FootnoteCharacters"/>
          <w:rStyle w:val="FootnoteReference"/>
        </w:rPr>
        <w:footnoteReference w:id="22"/>
      </w:r>
      <w:r>
        <w:rPr/>
        <w:t xml:space="preserve">  For these customers, until sufficient usage data was available to establish a baseline, and thus apply the two-tier rate structure, a uniform surcharge of three cents per kWh could be applied.</w:t>
      </w:r>
      <w:r>
        <w:rPr>
          <w:rStyle w:val="FootnoteCharacters"/>
          <w:rStyle w:val="FootnoteReference"/>
        </w:rPr>
        <w:footnoteReference w:id="23"/>
      </w:r>
      <w:r>
        <w:rPr/>
        <w:t xml:space="preserve">  </w:t>
      </w:r>
    </w:p>
    <w:p>
      <w:pPr>
        <w:pStyle w:val="Normal"/>
        <w:spacing w:lineRule="auto" w:line="480"/>
        <w:jc w:val="both"/>
        <w:rPr>
          <w:del w:id="155" w:author="Tamara Johnson" w:date="2001-04-25T14:51:00Z"/>
        </w:rPr>
      </w:pPr>
      <w:del w:id="153" w:author="Tamara Johnson" w:date="2001-04-25T14:51:00Z">
        <w:r>
          <w:rPr/>
          <w:tab/>
        </w:r>
      </w:del>
      <w:del w:id="154" w:author="Tamara Johnson" w:date="2001-04-25T14:51:00Z">
        <w:r>
          <w:rPr>
            <w:b/>
          </w:rPr>
          <w:delText>2.</w:delText>
          <w:tab/>
          <w:delText>Derivation of Threshold Usage</w:delText>
        </w:r>
      </w:del>
    </w:p>
    <w:p>
      <w:pPr>
        <w:pStyle w:val="Normal"/>
        <w:spacing w:lineRule="auto" w:line="480"/>
        <w:jc w:val="both"/>
        <w:rPr>
          <w:del w:id="159" w:author="Tamara Johnson" w:date="2001-04-25T14:51:00Z"/>
        </w:rPr>
      </w:pPr>
      <w:r>
        <w:rPr/>
        <w:tab/>
      </w:r>
      <w:del w:id="156" w:author="Tamara Johnson" w:date="2001-04-25T14:51:00Z">
        <w:r>
          <w:rPr/>
          <w:delText>The Enron proposal would have the split between a customer’s payment of current rates and exposure to market prices come at level of 87% of prior years’ usage.  This “break point” was derived through a formula that was aimed at achieving the UDCs’ targeted revenue requirement of three cents per kWh.</w:delText>
        </w:r>
      </w:del>
      <w:del w:id="157" w:author="Tamara Johnson" w:date="2001-04-25T14:51:00Z">
        <w:r>
          <w:rPr>
            <w:rStyle w:val="FootnoteCharacters"/>
            <w:rStyle w:val="FootnoteReference"/>
          </w:rPr>
          <w:footnoteReference w:id="24"/>
        </w:r>
      </w:del>
      <w:del w:id="158" w:author="Tamara Johnson" w:date="2001-04-25T14:51:00Z">
        <w:r>
          <w:rPr/>
          <w:delText xml:space="preserve"> </w:delText>
        </w:r>
      </w:del>
    </w:p>
    <w:p>
      <w:pPr>
        <w:pStyle w:val="Normal"/>
        <w:widowControl/>
        <w:bidi w:val="0"/>
        <w:spacing w:lineRule="auto" w:line="480"/>
        <w:ind w:hanging="0" w:end="0"/>
        <w:jc w:val="both"/>
        <w:rPr>
          <w:del w:id="163" w:author="Tamara Johnson" w:date="2001-04-25T14:51:00Z"/>
        </w:rPr>
      </w:pPr>
      <w:del w:id="160" w:author="Tamara Johnson" w:date="2001-04-25T14:51:00Z">
        <w:r>
          <w:rPr/>
          <w:delText>The key component in this formula is the expected average market price for the next 12-month period.   The estimate upon which Enron’s proposal is based -- $300 MWh – is based upon numbers published by the New York Mercantile Exchange (“NYMEX”).  NYMEX publishes the prices of forward contracts in a wholesale on-peak period as the contracts are being traded in a public market.  Enron used those NYMEX figures and combined then with an estimate of off-peak prices based on historical relationships that have existed in the past between on and off-peak wholesale prices.  The result of these calculations was a projected annual average market price of $300 MWh.</w:delText>
        </w:r>
      </w:del>
      <w:del w:id="161" w:author="Tamara Johnson" w:date="2001-04-25T14:51:00Z">
        <w:r>
          <w:rPr>
            <w:rStyle w:val="FootnoteCharacters"/>
            <w:rStyle w:val="FootnoteReference"/>
          </w:rPr>
          <w:footnoteReference w:id="25"/>
        </w:r>
      </w:del>
      <w:del w:id="162" w:author="Tamara Johnson" w:date="2001-04-25T14:51:00Z">
        <w:r>
          <w:rPr/>
          <w:delText xml:space="preserve"> </w:delText>
        </w:r>
      </w:del>
    </w:p>
    <w:p>
      <w:pPr>
        <w:pStyle w:val="Normal"/>
        <w:widowControl/>
        <w:bidi w:val="0"/>
        <w:spacing w:lineRule="auto" w:line="480"/>
        <w:ind w:hanging="0" w:end="0"/>
        <w:jc w:val="both"/>
        <w:rPr>
          <w:del w:id="172" w:author="Tamara Johnson" w:date="2001-04-25T14:48:00Z"/>
        </w:rPr>
      </w:pPr>
      <w:del w:id="164" w:author="Tamara Johnson" w:date="2001-04-25T14:51:00Z">
        <w:r>
          <w:rPr/>
          <w:delText>Having established the annual average market price, the next step was to subtract the average price of the UDCs’ retained generation -- $65 per Mwh.</w:delText>
        </w:r>
      </w:del>
      <w:del w:id="165" w:author="Tamara Johnson" w:date="2001-04-25T14:51:00Z">
        <w:r>
          <w:rPr>
            <w:rStyle w:val="FootnoteCharacters"/>
            <w:rStyle w:val="FootnoteReference"/>
          </w:rPr>
          <w:footnoteReference w:id="26"/>
        </w:r>
      </w:del>
      <w:del w:id="166" w:author="Tamara Johnson" w:date="2001-04-25T14:51:00Z">
        <w:r>
          <w:rPr/>
          <w:delText xml:space="preserve"> This figure was then subtracted from the average market price </w:delText>
        </w:r>
      </w:del>
      <w:del w:id="167" w:author="Tamara Johnson" w:date="2001-04-25T14:51:00Z">
        <w:r>
          <w:rPr>
            <w:b/>
          </w:rPr>
          <w:delText xml:space="preserve">[why?] </w:delText>
        </w:r>
      </w:del>
      <w:del w:id="168" w:author="Tamara Johnson" w:date="2001-04-25T14:51:00Z">
        <w:r>
          <w:rPr/>
          <w:delText xml:space="preserve">with the resulting price of $335 per Mwh. </w:delText>
        </w:r>
      </w:del>
      <w:del w:id="169" w:author="Tamara Johnson" w:date="2001-04-25T14:51:00Z">
        <w:r>
          <w:rPr>
            <w:b/>
          </w:rPr>
          <w:delText xml:space="preserve">[note need clarification on our formula – when I do the math I get $43 per Mwh not $30] [need more explanation of how the formula works if market price varies significantly from $300] </w:delText>
        </w:r>
      </w:del>
      <w:del w:id="170" w:author="Tamara Johnson" w:date="2001-04-25T14:51:00Z">
        <w:r>
          <w:rPr/>
          <w:delText xml:space="preserve">                               </w:delText>
        </w:r>
      </w:del>
      <w:del w:id="171" w:author="Tamara Johnson" w:date="2001-04-25T14:48:00Z">
        <w:r>
          <w:rPr/>
          <w:delText xml:space="preserve"> </w:delText>
        </w:r>
      </w:del>
    </w:p>
    <w:p>
      <w:pPr>
        <w:pStyle w:val="Normal"/>
        <w:widowControl/>
        <w:bidi w:val="0"/>
        <w:spacing w:lineRule="auto" w:line="480"/>
        <w:ind w:firstLine="720" w:end="0"/>
        <w:jc w:val="both"/>
        <w:rPr>
          <w:del w:id="176" w:author="Tamara Johnson" w:date="2001-04-25T14:26:00Z"/>
        </w:rPr>
      </w:pPr>
      <w:del w:id="173" w:author="Tamara Johnson" w:date="2001-04-25T14:48:00Z">
        <w:r>
          <w:rPr/>
          <w:tab/>
        </w:r>
      </w:del>
      <w:del w:id="174" w:author="Tamara Johnson" w:date="2001-04-25T14:48:00Z">
        <w:r>
          <w:rPr>
            <w:b/>
          </w:rPr>
          <w:delText>3.</w:delText>
        </w:r>
      </w:del>
      <w:r>
        <w:rPr>
          <w:b/>
        </w:rPr>
        <w:tab/>
      </w:r>
      <w:del w:id="175" w:author="Tamara Johnson" w:date="2001-04-25T14:26:00Z">
        <w:r>
          <w:rPr>
            <w:b/>
          </w:rPr>
          <w:delText>Use of Market Prices – Giving the Appropriate  Price Signal</w:delText>
        </w:r>
      </w:del>
    </w:p>
    <w:p>
      <w:pPr>
        <w:pStyle w:val="Normal"/>
        <w:spacing w:lineRule="auto" w:line="480"/>
        <w:jc w:val="both"/>
        <w:rPr>
          <w:del w:id="183" w:author="Tamara Johnson" w:date="2001-04-25T14:26:00Z"/>
        </w:rPr>
      </w:pPr>
      <w:del w:id="177" w:author="Tamara Johnson" w:date="2001-04-25T14:26:00Z">
        <w:r>
          <w:rPr/>
          <w:tab/>
          <w:delText>In order to give the optimal price signal for customers’ incremental usage (</w:delText>
        </w:r>
      </w:del>
      <w:del w:id="178" w:author="Tamara Johnson" w:date="2001-04-25T14:26:00Z">
        <w:r>
          <w:rPr>
            <w:i/>
          </w:rPr>
          <w:delText>i.e</w:delText>
        </w:r>
      </w:del>
      <w:del w:id="179" w:author="Tamara Johnson" w:date="2001-04-25T14:26:00Z">
        <w:r>
          <w:rPr/>
          <w:delText>., over 87 percent of baseline), such signal should closely match the UDCs’ marginal cost of energy.  This cost should be viewed as the energy purchases made by the California Department of Water Resources (“DWR”) on the spot market in order to meet the remaining UDC net short position.</w:delText>
        </w:r>
      </w:del>
      <w:del w:id="180" w:author="Tamara Johnson" w:date="2001-04-25T14:26:00Z">
        <w:r>
          <w:rPr>
            <w:rStyle w:val="FootnoteCharacters"/>
            <w:rStyle w:val="FootnoteReference"/>
          </w:rPr>
          <w:footnoteReference w:id="27"/>
        </w:r>
      </w:del>
      <w:del w:id="181" w:author="Tamara Johnson" w:date="2001-04-25T14:26:00Z">
        <w:r>
          <w:rPr/>
          <w:delText xml:space="preserve"> </w:delText>
        </w:r>
      </w:del>
      <w:del w:id="182" w:author="Tamara Johnson" w:date="2001-04-25T14:26:00Z">
        <w:r>
          <w:rPr>
            <w:b/>
          </w:rPr>
          <w:delText xml:space="preserve">[note if , as SCE has testified, the UDCs’ marginal cost of energy is  combination of the DWR’s long term contracts plus the spot market purchases, why are we saying that the marginal cost of energy is the spot market purchase?]   </w:delText>
        </w:r>
      </w:del>
    </w:p>
    <w:p>
      <w:pPr>
        <w:pStyle w:val="Normal"/>
        <w:spacing w:lineRule="auto" w:line="480"/>
        <w:jc w:val="both"/>
        <w:rPr>
          <w:del w:id="187" w:author="Tamara Johnson" w:date="2001-04-25T14:26:00Z"/>
        </w:rPr>
      </w:pPr>
      <w:del w:id="184" w:author="Tamara Johnson" w:date="2001-04-25T14:26:00Z">
        <w:r>
          <w:rPr/>
          <w:tab/>
          <w:delText>As the cost of the actual purchases made by DWR in the spot market cannot be known in a timely enough fashion to send a price signal to which customers can respond, Enron proposes the use of an average of Dow Jones Indices for North of Point 15 and for South of Point 15 for the various on and off peak periods.</w:delText>
        </w:r>
      </w:del>
      <w:del w:id="185" w:author="Tamara Johnson" w:date="2001-04-25T14:26:00Z">
        <w:r>
          <w:rPr>
            <w:rStyle w:val="FootnoteCharacters"/>
            <w:rStyle w:val="FootnoteReference"/>
          </w:rPr>
          <w:footnoteReference w:id="28"/>
        </w:r>
      </w:del>
      <w:del w:id="186" w:author="Tamara Johnson" w:date="2001-04-25T14:26:00Z">
        <w:r>
          <w:rPr/>
          <w:delText xml:space="preserve">   These indices, which are widely published, are available each weekday for on and off peak pricing. Each index represents a mathematical average of trades made in their respective zones on the previous day for use the following day. The indices are complied base on information provided by many of the large trading companies, which information is subject to audit.               </w:delText>
        </w:r>
      </w:del>
    </w:p>
    <w:p>
      <w:pPr>
        <w:pStyle w:val="Normal"/>
        <w:widowControl/>
        <w:bidi w:val="0"/>
        <w:spacing w:lineRule="auto" w:line="480"/>
        <w:ind w:hanging="0" w:end="0"/>
        <w:jc w:val="both"/>
        <w:rPr/>
      </w:pPr>
      <w:del w:id="188" w:author="Tamara Johnson" w:date="2001-04-25T14:26:00Z">
        <w:r>
          <w:rPr/>
          <w:delText xml:space="preserve">The concept behind the Enron proposal is that the daily prices from the Dow Jones indices would be average over a month to determine a proxy for the real-time price for a customer. This proxy would then be applied to all consumption over 87 percent of the customer’s baseline. It should be emphasized that the implementation of the Enron proposal does </w:delText>
        </w:r>
      </w:del>
      <w:del w:id="189" w:author="Tamara Johnson" w:date="2001-04-25T14:26:00Z">
        <w:r>
          <w:rPr>
            <w:i/>
          </w:rPr>
          <w:delText>not</w:delText>
        </w:r>
      </w:del>
      <w:del w:id="190" w:author="Tamara Johnson" w:date="2001-04-25T14:26:00Z">
        <w:r>
          <w:rPr/>
          <w:delText xml:space="preserve"> require a customer to have an hourly interval meter.</w:delText>
        </w:r>
      </w:del>
      <w:del w:id="191" w:author="Tamara Johnson" w:date="2001-04-25T14:26:00Z">
        <w:r>
          <w:rPr>
            <w:rStyle w:val="FootnoteCharacters"/>
            <w:rStyle w:val="FootnoteReference"/>
          </w:rPr>
          <w:footnoteReference w:id="29"/>
        </w:r>
      </w:del>
      <w:del w:id="192" w:author="Tamara Johnson" w:date="2001-04-25T14:26:00Z">
        <w:r>
          <w:rPr/>
          <w:delText xml:space="preserve"> </w:delText>
        </w:r>
      </w:del>
      <w:del w:id="193" w:author="Tamara Johnson" w:date="2001-04-25T14:26:00Z">
        <w:r>
          <w:rPr>
            <w:b/>
          </w:rPr>
          <w:delText>[why?]</w:delText>
        </w:r>
      </w:del>
      <w:del w:id="194" w:author="Tamara Johnson" w:date="2001-04-25T14:26:00Z">
        <w:r>
          <w:rPr/>
          <w:delText xml:space="preserve">   The use of the Dow Jones indices allows a customer to have access to real time pricing information and adjust his consumption based upon the data received.</w:delText>
        </w:r>
      </w:del>
      <w:del w:id="195" w:author="Tamara Johnson" w:date="2001-04-25T14:26:00Z">
        <w:r>
          <w:rPr>
            <w:rStyle w:val="FootnoteCharacters"/>
            <w:rStyle w:val="FootnoteReference"/>
          </w:rPr>
          <w:footnoteReference w:id="30"/>
        </w:r>
      </w:del>
    </w:p>
    <w:p>
      <w:pPr>
        <w:pStyle w:val="Normal"/>
        <w:spacing w:lineRule="auto" w:line="480"/>
        <w:ind w:firstLine="720" w:end="0"/>
        <w:jc w:val="both"/>
        <w:rPr>
          <w:b/>
        </w:rPr>
      </w:pPr>
      <w:r>
        <w:rPr>
          <w:b/>
        </w:rPr>
        <w:t>4.</w:t>
        <w:tab/>
        <w:t>Decremental Credits</w:t>
      </w:r>
    </w:p>
    <w:p>
      <w:pPr>
        <w:pStyle w:val="Normal"/>
        <w:spacing w:lineRule="auto" w:line="480"/>
        <w:ind w:firstLine="720" w:end="0"/>
        <w:jc w:val="both"/>
        <w:rPr/>
      </w:pPr>
      <w:r>
        <w:rPr/>
        <w:t>As part of Enron’s proposal, it advances a market-based payment to customers whose consumption drops below 87 percent of their established baseline usage. Such payments are a strong conservation incentive,</w:t>
      </w:r>
      <w:r>
        <w:rPr>
          <w:rStyle w:val="FootnoteCharacters"/>
          <w:rStyle w:val="FootnoteReference"/>
        </w:rPr>
        <w:footnoteReference w:id="31"/>
      </w:r>
      <w:r>
        <w:rPr/>
        <w:t xml:space="preserve"> and are aligned with proposasl such as “Twenty/Twenty” program being implemented through executive order that will afford customers a twenty percent bill credit for reducing usage by twenty percent or more.  While Enron recognizes that funding for its proposed payment for decremental usage is uncertain, it believes that the Commission needs to consider all avenues that will advance conservation.  To this end, Enron has suggested certain avenues that could be explored for such funding.  For example, recognizing that DWR should experience a decline in its purchase power costs equal to the decrease in consumption which is the basis for the payments, DWR could use these savings to fund the decremental consumption.</w:t>
      </w:r>
      <w:r>
        <w:rPr>
          <w:rStyle w:val="FootnoteCharacters"/>
          <w:rStyle w:val="FootnoteReference"/>
        </w:rPr>
        <w:footnoteReference w:id="32"/>
      </w:r>
      <w:r>
        <w:rPr/>
        <w:t xml:space="preserve">    Another option to explore is UDC funding of the decremental payments, with recovery of those amounts in rates over a stated period of time.</w:t>
      </w:r>
    </w:p>
    <w:p>
      <w:pPr>
        <w:pStyle w:val="Normal"/>
        <w:spacing w:lineRule="auto" w:line="480"/>
        <w:ind w:firstLine="720" w:end="0"/>
        <w:jc w:val="both"/>
        <w:rPr>
          <w:b/>
          <w:del w:id="197" w:author="Tamara Johnson" w:date="2001-04-25T14:48:00Z"/>
        </w:rPr>
      </w:pPr>
      <w:del w:id="196" w:author="Tamara Johnson" w:date="2001-04-25T14:48:00Z">
        <w:r>
          <w:rPr>
            <w:b/>
          </w:rPr>
          <w:delText>B.</w:delText>
          <w:tab/>
          <w:delText>Two-Tier TOU Rate Achieves Rate Design Goal</w:delText>
        </w:r>
      </w:del>
    </w:p>
    <w:p>
      <w:pPr>
        <w:pStyle w:val="Normal"/>
        <w:spacing w:lineRule="auto" w:line="480"/>
        <w:ind w:firstLine="720" w:end="0"/>
        <w:jc w:val="both"/>
        <w:rPr>
          <w:del w:id="199" w:author="Tamara Johnson" w:date="2001-04-25T14:48:00Z"/>
        </w:rPr>
      </w:pPr>
      <w:del w:id="198" w:author="Tamara Johnson" w:date="2001-04-25T14:48:00Z">
        <w:r>
          <w:rPr/>
          <w:delText>The Commission has been placed in the position of approving and implementing a rate increase of historic proportions.  Faced with executing this responsibility, the Commission has emphasized the goals of equity in implementation and the effect of conservation in consumption.  Achieving these goals will serve to mitigate the impact of the rate increase on consumers. Enron’s proposal for a two-tiered TOU rate achieves the Commission’s objectives.</w:delText>
        </w:r>
      </w:del>
    </w:p>
    <w:p>
      <w:pPr>
        <w:pStyle w:val="Normal"/>
        <w:spacing w:lineRule="auto" w:line="480"/>
        <w:ind w:firstLine="720" w:end="0"/>
        <w:jc w:val="both"/>
        <w:rPr/>
      </w:pPr>
      <w:del w:id="200" w:author="Tamara Johnson" w:date="2001-04-25T14:43:00Z">
        <w:r>
          <w:rPr/>
          <w:delText>A primary component of Enron’s proposal is that it treats all customers within the TOU rate schedules (effectively the large commercial and industrial customers) the same.  All of these customers are being asked to proportionally react to the same price signals.  In contrast, a number of other proposals in this proceeding are geared to allocating a large percentage, if not all, of the targeted revenue to the summer on-peak period.</w:delText>
        </w:r>
      </w:del>
      <w:del w:id="201" w:author="Tamara Johnson" w:date="2001-04-25T14:43:00Z">
        <w:r>
          <w:rPr>
            <w:rStyle w:val="FootnoteCharacters"/>
            <w:rStyle w:val="FootnoteReference"/>
          </w:rPr>
          <w:footnoteReference w:id="33"/>
        </w:r>
      </w:del>
      <w:del w:id="202" w:author="Tamara Johnson" w:date="2001-04-25T14:43:00Z">
        <w:r>
          <w:rPr/>
          <w:delText xml:space="preserve">    </w:delText>
        </w:r>
      </w:del>
      <w:del w:id="203" w:author="Tamara Johnson" w:date="2001-04-25T14:48:00Z">
        <w:r>
          <w:rPr/>
          <w:delText>Customers that do not have the ability to shift load or drop load during that crucial time period, are faced with a substantial rate increase, while others who may have the capability of reworking their processes to avoid this targeted time period, may escape the rate increase virtually unscathed.</w:delText>
        </w:r>
      </w:del>
      <w:del w:id="204" w:author="Tamara Johnson" w:date="2001-04-25T14:48:00Z">
        <w:r>
          <w:rPr>
            <w:rStyle w:val="FootnoteCharacters"/>
            <w:rStyle w:val="FootnoteReference"/>
          </w:rPr>
          <w:footnoteReference w:id="34"/>
        </w:r>
      </w:del>
      <w:del w:id="205" w:author="Tamara Johnson" w:date="2001-04-25T14:48:00Z">
        <w:r>
          <w:rPr/>
          <w:delText xml:space="preserve">   A rate design that results in giving preferential treatment to certain customers because of their industry or load profile can hardly be said to be equitable.</w:delText>
        </w:r>
      </w:del>
      <w:r>
        <w:rPr/>
        <w:t xml:space="preserve"> </w:t>
      </w:r>
    </w:p>
    <w:p>
      <w:pPr>
        <w:pStyle w:val="Normal"/>
        <w:spacing w:lineRule="auto" w:line="480"/>
        <w:ind w:firstLine="720" w:end="0"/>
        <w:jc w:val="both"/>
        <w:rPr>
          <w:del w:id="211" w:author="Tamara Johnson" w:date="2001-04-25T14:38:00Z"/>
        </w:rPr>
      </w:pPr>
      <w:del w:id="206" w:author="Tamara Johnson" w:date="2001-04-25T14:38:00Z">
        <w:r>
          <w:rPr/>
          <w:delText xml:space="preserve">Enron’s proposal also clearly promotes the goal of conservation.  Throughout this proceeding there has been a great deal of discussion as to the benefits of load shifting – </w:delText>
        </w:r>
      </w:del>
      <w:del w:id="207" w:author="Tamara Johnson" w:date="2001-04-25T14:38:00Z">
        <w:r>
          <w:rPr>
            <w:i/>
          </w:rPr>
          <w:delText>i.e</w:delText>
        </w:r>
      </w:del>
      <w:del w:id="208" w:author="Tamara Johnson" w:date="2001-04-25T14:38:00Z">
        <w:r>
          <w:rPr/>
          <w:delText>., shifting usage from the summer on peak period (June through September, weekdays from noon to 6 p.m.) into another time period.  While Enron recognizes load shifting as a laudable goal in that it will allow both the customer and the utility to save money, it does not serve to meet the broader, and more necessary goal of reduced consumption.</w:delText>
        </w:r>
      </w:del>
      <w:del w:id="209" w:author="Tamara Johnson" w:date="2001-04-25T14:38:00Z">
        <w:r>
          <w:rPr>
            <w:rStyle w:val="FootnoteCharacters"/>
            <w:rStyle w:val="FootnoteReference"/>
          </w:rPr>
          <w:footnoteReference w:id="35"/>
        </w:r>
      </w:del>
      <w:del w:id="210" w:author="Tamara Johnson" w:date="2001-04-25T14:38:00Z">
        <w:r>
          <w:rPr/>
          <w:delText xml:space="preserve">  The state of California is suffering from a shortage of supply.  It is essential that consumers are motivated to use less electricity, not just change the hour of the day in which they are using it.</w:delText>
        </w:r>
      </w:del>
    </w:p>
    <w:p>
      <w:pPr>
        <w:pStyle w:val="Normal"/>
        <w:spacing w:lineRule="auto" w:line="480"/>
        <w:ind w:firstLine="720" w:end="0"/>
        <w:jc w:val="both"/>
        <w:rPr>
          <w:del w:id="213" w:author="Tamara Johnson" w:date="2001-04-25T14:38:00Z"/>
        </w:rPr>
      </w:pPr>
      <w:del w:id="212" w:author="Tamara Johnson" w:date="2001-04-25T14:38:00Z">
        <w:r>
          <w:rPr/>
          <w:delText>In order to motivate consumers to reduce usage, it is critical that they are given adequate price signals during all periods, not just summer on - peak.  Enron’s proposal does that by potentially exposing customers to market prices during all periods. Such potential exposure motivates informed consumption at all times.</w:delText>
        </w:r>
      </w:del>
    </w:p>
    <w:p>
      <w:pPr>
        <w:pStyle w:val="Normal"/>
        <w:spacing w:lineRule="auto" w:line="480"/>
        <w:ind w:firstLine="720" w:end="0"/>
        <w:jc w:val="both"/>
        <w:rPr>
          <w:del w:id="225" w:author="Tamara Johnson" w:date="2001-04-25T14:38:00Z"/>
        </w:rPr>
      </w:pPr>
      <w:del w:id="214" w:author="Tamara Johnson" w:date="2001-04-25T14:38:00Z">
        <w:r>
          <w:rPr/>
          <w:delText>In addition, what must be recognized, is that while summer on peak rates are, in general the highest, prices in other periods are not insignificant.  Directly tied to this fact is that the UDCs experience a net short (</w:delText>
        </w:r>
      </w:del>
      <w:del w:id="215" w:author="Tamara Johnson" w:date="2001-04-25T14:38:00Z">
        <w:r>
          <w:rPr>
            <w:i/>
          </w:rPr>
          <w:delText>i.e</w:delText>
        </w:r>
      </w:del>
      <w:del w:id="216" w:author="Tamara Johnson" w:date="2001-04-25T14:38:00Z">
        <w:r>
          <w:rPr/>
          <w:delText>., they cannot meet their load with their retained generation) in all time periods.</w:delText>
        </w:r>
      </w:del>
      <w:del w:id="217" w:author="Tamara Johnson" w:date="2001-04-25T14:38:00Z">
        <w:r>
          <w:rPr>
            <w:rStyle w:val="FootnoteCharacters"/>
            <w:rStyle w:val="FootnoteReference"/>
          </w:rPr>
          <w:footnoteReference w:id="36"/>
        </w:r>
      </w:del>
      <w:del w:id="218" w:author="Tamara Johnson" w:date="2001-04-25T14:38:00Z">
        <w:r>
          <w:rPr/>
          <w:delText xml:space="preserve">   Accordingly the differential will be made up with a combination of DWR long-term contracts and spot purchases.  While the price obtained under the DWR contracts is not known, the price of spot market purchases in all periods is widely available. Moreover, the currently available public information indicates that 60 to 85 percent of DWR’s purchase this year will be in the spot.</w:delText>
        </w:r>
      </w:del>
      <w:del w:id="219" w:author="Tamara Johnson" w:date="2001-04-25T14:38:00Z">
        <w:r>
          <w:rPr>
            <w:rStyle w:val="FootnoteCharacters"/>
            <w:rStyle w:val="FootnoteReference"/>
          </w:rPr>
          <w:footnoteReference w:id="37"/>
        </w:r>
      </w:del>
      <w:del w:id="220" w:author="Tamara Johnson" w:date="2001-04-25T14:38:00Z">
        <w:r>
          <w:rPr/>
          <w:delText xml:space="preserve">  That translates into approximately 20 to 30% of all electricity consumed by PG&amp;E and SCE customers being spot purchases.</w:delText>
        </w:r>
      </w:del>
      <w:del w:id="221" w:author="Tamara Johnson" w:date="2001-04-25T14:38:00Z">
        <w:r>
          <w:rPr>
            <w:rStyle w:val="FootnoteCharacters"/>
            <w:rStyle w:val="FootnoteReference"/>
          </w:rPr>
          <w:footnoteReference w:id="38"/>
        </w:r>
      </w:del>
      <w:del w:id="222" w:author="Tamara Johnson" w:date="2001-04-25T14:38:00Z">
        <w:r>
          <w:rPr/>
          <w:delText xml:space="preserve">  Given this fact it is critical to consider the impact of spot market purchases during all time periods, not just summer peak. Thus, while the differences between on peak and off peak may differ by a two hundred or three hundred percent, certain rate design proposals advanced in this proceeding have on and off peak rates differ by a factor of ten.</w:delText>
        </w:r>
      </w:del>
      <w:del w:id="223" w:author="Tamara Johnson" w:date="2001-04-25T14:38:00Z">
        <w:r>
          <w:rPr>
            <w:rStyle w:val="FootnoteCharacters"/>
            <w:rStyle w:val="FootnoteReference"/>
          </w:rPr>
          <w:footnoteReference w:id="39"/>
        </w:r>
      </w:del>
      <w:del w:id="224" w:author="Tamara Johnson" w:date="2001-04-25T14:38:00Z">
        <w:r>
          <w:rPr/>
          <w:delText xml:space="preserve">  The result of such rate distortions is that the customer has no incentive to conserve during these off peak periods, while the UDC (or DWR) will still be incurring significant costs to procure power during those periods.</w:delText>
        </w:r>
      </w:del>
    </w:p>
    <w:p>
      <w:pPr>
        <w:pStyle w:val="Normal"/>
        <w:spacing w:lineRule="auto" w:line="480"/>
        <w:jc w:val="both"/>
        <w:rPr>
          <w:b/>
        </w:rPr>
      </w:pPr>
      <w:r>
        <w:rPr>
          <w:b/>
        </w:rPr>
        <w:t>IV.</w:t>
        <w:tab/>
        <w:t>CONCLUSION</w:t>
      </w:r>
    </w:p>
    <w:p>
      <w:pPr>
        <w:pStyle w:val="Normal"/>
        <w:spacing w:lineRule="auto" w:line="480"/>
        <w:jc w:val="both"/>
        <w:rPr>
          <w:b/>
        </w:rPr>
      </w:pPr>
      <w:r>
        <w:rPr>
          <w:b/>
        </w:rPr>
        <w:tab/>
        <w:t>[insert later]</w:t>
        <w:tab/>
        <w:tab/>
        <w:tab/>
        <w:tab/>
      </w:r>
    </w:p>
    <w:p>
      <w:pPr>
        <w:pStyle w:val="Normal"/>
        <w:spacing w:lineRule="auto" w:line="480"/>
        <w:jc w:val="both"/>
        <w:rPr>
          <w:b/>
        </w:rPr>
      </w:pPr>
      <w:r>
        <w:rPr>
          <w:b/>
        </w:rPr>
      </w:r>
    </w:p>
    <w:p>
      <w:pPr>
        <w:pStyle w:val="Normal"/>
        <w:spacing w:lineRule="auto" w:line="480"/>
        <w:ind w:firstLine="720" w:start="2880" w:end="0"/>
        <w:jc w:val="both"/>
        <w:rPr/>
      </w:pPr>
      <w:r>
        <w:rPr/>
        <w:t xml:space="preserve">     </w:t>
      </w:r>
      <w:r>
        <w:rPr/>
        <w:tab/>
        <w:t xml:space="preserve"> 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ind w:firstLine="90" w:end="0"/>
        <w:jc w:val="both"/>
        <w:rPr/>
      </w:pPr>
      <w:r>
        <w:rPr/>
        <w:t>April 27, 2001</w:t>
      </w:r>
    </w:p>
    <w:p>
      <w:pPr>
        <w:pStyle w:val="Normal"/>
        <w:spacing w:lineRule="auto" w:line="480"/>
        <w:ind w:firstLine="720" w:end="0"/>
        <w:jc w:val="both"/>
        <w:rPr/>
      </w:pPr>
      <w:r>
        <w:rPr>
          <w:b/>
        </w:rPr>
        <w:tab/>
        <w:t xml:space="preserve"> </w:t>
      </w:r>
      <w:r>
        <w:rPr/>
        <w:t xml:space="preserve">          </w:t>
      </w:r>
    </w:p>
    <w:p>
      <w:pPr>
        <w:pStyle w:val="Normal"/>
        <w:spacing w:lineRule="auto" w:line="480"/>
        <w:jc w:val="end"/>
        <w:rPr/>
      </w:pPr>
      <w:r>
        <w:rPr>
          <w:b/>
        </w:rPr>
        <w:tab/>
      </w:r>
      <w:r>
        <w:rPr/>
        <w:t xml:space="preserve"> </w:t>
        <w:tab/>
      </w:r>
    </w:p>
    <w:p>
      <w:pPr>
        <w:pStyle w:val="Normal"/>
        <w:spacing w:lineRule="auto" w:line="480"/>
        <w:jc w:val="both"/>
        <w:rPr/>
      </w:pPr>
      <w:r>
        <w:rPr/>
        <w:t xml:space="preserve">                 </w:t>
      </w:r>
      <w:r>
        <w:rPr>
          <w:b/>
        </w:rPr>
        <w:tab/>
        <w:tab/>
      </w:r>
      <w:r>
        <w:rPr/>
        <w:t xml:space="preserve">              </w:t>
      </w:r>
    </w:p>
    <w:p>
      <w:pPr>
        <w:pStyle w:val="Normal"/>
        <w:spacing w:lineRule="exact" w:line="200" w:before="240" w:after="0"/>
        <w:rPr/>
      </w:pPr>
      <w:r>
        <w:rPr>
          <w:rStyle w:val="zzmpTrailerItem"/>
        </w:rPr>
        <w:t>2704/147/X23764-1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“Assigned Commissioner’s Ruling Setting Rate Design Procedural Schedule and Providing Guidance on Billing System Structural Issues,” A. 00-11-038, </w:t>
      </w:r>
      <w:r>
        <w:rPr>
          <w:i/>
        </w:rPr>
        <w:t>et al</w:t>
      </w:r>
      <w:r>
        <w:rPr/>
        <w:t xml:space="preserve"> (April 11, 2001) at p. 3.</w:t>
      </w:r>
    </w:p>
  </w:footnote>
  <w:footnote w:id="3">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4">
    <w:p>
      <w:pPr>
        <w:pStyle w:val="FootnoteText"/>
        <w:spacing w:before="0" w:after="240"/>
        <w:ind w:hanging="720" w:start="720" w:end="0"/>
        <w:jc w:val="both"/>
        <w:rPr/>
      </w:pPr>
      <w:r>
        <w:rPr>
          <w:rStyle w:val="FootnoteCharacters"/>
        </w:rPr>
        <w:footnoteRef/>
      </w:r>
      <w:r>
        <w:rPr/>
        <w:t xml:space="preserve"> </w:t>
      </w:r>
      <w:r>
        <w:rPr/>
        <w:tab/>
        <w:t xml:space="preserve">Exh. 85 (SCE-Jazayeri), p. 1, lines 16-19. </w:t>
      </w:r>
    </w:p>
  </w:footnote>
  <w:footnote w:id="5">
    <w:p>
      <w:pPr>
        <w:pStyle w:val="FootnoteText"/>
        <w:spacing w:before="0" w:after="240"/>
        <w:ind w:hanging="720" w:start="720" w:end="0"/>
        <w:jc w:val="both"/>
        <w:rPr/>
      </w:pPr>
      <w:r>
        <w:rPr>
          <w:rStyle w:val="FootnoteCharacters"/>
        </w:rPr>
        <w:footnoteRef/>
      </w:r>
      <w:r>
        <w:rPr/>
        <w:t xml:space="preserve"> </w:t>
      </w:r>
      <w:r>
        <w:rPr/>
        <w:tab/>
        <w:t xml:space="preserve">This method has been advanced and supported on the record by certain parties to this proceeding.  </w:t>
      </w:r>
      <w:r>
        <w:rPr>
          <w:i/>
        </w:rPr>
        <w:t>See</w:t>
      </w:r>
      <w:r>
        <w:rPr/>
        <w:t xml:space="preserve">, Exh. 85 (SCE-Jazayer), pp. 2-3; Exh. 93 (FEA-Brubaker), pp. 5-6. </w:t>
      </w:r>
    </w:p>
  </w:footnote>
  <w:footnote w:id="6">
    <w:p>
      <w:pPr>
        <w:pStyle w:val="FootnoteText"/>
        <w:spacing w:before="0" w:after="240"/>
        <w:ind w:hanging="720" w:start="720" w:end="0"/>
        <w:jc w:val="both"/>
        <w:rPr/>
      </w:pPr>
      <w:r>
        <w:rPr>
          <w:rStyle w:val="FootnoteCharacters"/>
        </w:rPr>
        <w:footnoteRef/>
      </w:r>
      <w:r>
        <w:rPr/>
        <w:t xml:space="preserve"> </w:t>
      </w:r>
      <w:r>
        <w:rPr/>
        <w:tab/>
        <w:t xml:space="preserve">Enron recognizes that the California Independent System Operator makes the purchases on the spot market to meet any remaining net short of the UDCs.  It is unclear at this juncture whether the financial responsibility for such purchases will be DWR or the UDCs. </w:t>
      </w:r>
    </w:p>
  </w:footnote>
  <w:footnote w:id="7">
    <w:p>
      <w:pPr>
        <w:pStyle w:val="FootnoteText"/>
        <w:spacing w:before="0" w:after="240"/>
        <w:ind w:hanging="720" w:start="720" w:end="0"/>
        <w:jc w:val="both"/>
        <w:rPr/>
      </w:pPr>
      <w:r>
        <w:rPr>
          <w:rStyle w:val="FootnoteCharacters"/>
        </w:rPr>
        <w:footnoteRef/>
      </w:r>
      <w:r>
        <w:rPr/>
        <w:t xml:space="preserve"> </w:t>
      </w:r>
      <w:r>
        <w:rPr/>
        <w:tab/>
        <w:t>Exh. 103, pp. 2-3.</w:t>
      </w:r>
    </w:p>
  </w:footnote>
  <w:footnote w:id="8">
    <w:p>
      <w:pPr>
        <w:pStyle w:val="FootnoteText"/>
        <w:spacing w:before="0" w:after="240"/>
        <w:ind w:hanging="720" w:start="720" w:end="0"/>
        <w:jc w:val="both"/>
        <w:rPr/>
      </w:pPr>
      <w:r>
        <w:rPr>
          <w:rStyle w:val="FootnoteCharacters"/>
        </w:rPr>
        <w:footnoteRef/>
      </w:r>
      <w:r>
        <w:rPr/>
        <w:t xml:space="preserve"> </w:t>
      </w:r>
      <w:r>
        <w:rPr/>
        <w:tab/>
        <w:t xml:space="preserve">Tr. Vol. 21 (Enron-Kingerski), p. __, line __. </w:t>
      </w:r>
    </w:p>
  </w:footnote>
  <w:footnote w:id="9">
    <w:p>
      <w:pPr>
        <w:pStyle w:val="FootnoteText"/>
        <w:spacing w:before="0" w:after="240"/>
        <w:ind w:hanging="720" w:start="720" w:end="0"/>
        <w:jc w:val="both"/>
        <w:rPr/>
      </w:pPr>
      <w:r>
        <w:rPr>
          <w:rStyle w:val="FootnoteCharacters"/>
        </w:rPr>
        <w:footnoteRef/>
      </w:r>
      <w:r>
        <w:rPr/>
        <w:t xml:space="preserve"> </w:t>
      </w:r>
      <w:r>
        <w:rPr/>
        <w:tab/>
        <w:t>Tr. Vol. 21 (Enron-Kingerski), p. 2754, lines 15-24.</w:t>
      </w:r>
    </w:p>
  </w:footnote>
  <w:footnote w:id="10">
    <w:p>
      <w:pPr>
        <w:pStyle w:val="FootnoteText"/>
        <w:spacing w:before="0" w:after="240"/>
        <w:ind w:hanging="720" w:start="720" w:end="0"/>
        <w:jc w:val="both"/>
        <w:rPr/>
      </w:pPr>
      <w:r>
        <w:rPr>
          <w:rStyle w:val="FootnoteCharacters"/>
        </w:rPr>
        <w:footnoteRef/>
      </w:r>
      <w:r>
        <w:rPr/>
        <w:t xml:space="preserve"> </w:t>
      </w:r>
      <w:r>
        <w:rPr/>
        <w:tab/>
        <w:t>Tr. Vol. 19 (L.A. County – Choy), p. 2480, lines 9-12.</w:t>
      </w:r>
    </w:p>
  </w:footnote>
  <w:footnote w:id="11">
    <w:p>
      <w:pPr>
        <w:pStyle w:val="FootnoteText"/>
        <w:spacing w:before="0" w:after="240"/>
        <w:ind w:hanging="720" w:start="720" w:end="0"/>
        <w:jc w:val="both"/>
        <w:rPr/>
      </w:pPr>
      <w:r>
        <w:rPr>
          <w:rStyle w:val="FootnoteCharacters"/>
        </w:rPr>
        <w:footnoteRef/>
      </w:r>
      <w:r>
        <w:rPr/>
        <w:t xml:space="preserve"> </w:t>
      </w:r>
      <w:r>
        <w:rPr/>
        <w:tab/>
        <w:t>Tr. Vol. 18 (SCE-Jazayeri), p. 2301, lines 15-18.</w:t>
      </w:r>
    </w:p>
  </w:footnote>
  <w:footnote w:id="12">
    <w:p>
      <w:pPr>
        <w:pStyle w:val="FootnoteText"/>
        <w:spacing w:before="0" w:after="240"/>
        <w:ind w:hanging="720" w:start="720" w:end="0"/>
        <w:jc w:val="both"/>
        <w:rPr/>
      </w:pPr>
      <w:r>
        <w:rPr>
          <w:rStyle w:val="FootnoteCharacters"/>
        </w:rPr>
        <w:footnoteRef/>
      </w:r>
      <w:r>
        <w:rPr/>
        <w:t xml:space="preserve"> </w:t>
      </w:r>
      <w:r>
        <w:rPr/>
        <w:tab/>
        <w:t xml:space="preserve">Exh. 97 (CLECA/CMTA – Barkovich), p. 4. </w:t>
      </w:r>
    </w:p>
  </w:footnote>
  <w:footnote w:id="13">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14">
    <w:p>
      <w:pPr>
        <w:pStyle w:val="FootnoteText"/>
        <w:spacing w:before="0" w:after="240"/>
        <w:ind w:hanging="720" w:start="720" w:end="0"/>
        <w:jc w:val="both"/>
        <w:rPr/>
      </w:pPr>
      <w:r>
        <w:rPr>
          <w:rStyle w:val="FootnoteCharacters"/>
        </w:rPr>
        <w:footnoteRef/>
      </w:r>
      <w:r>
        <w:rPr/>
        <w:t xml:space="preserve"> </w:t>
      </w:r>
      <w:r>
        <w:rPr/>
        <w:tab/>
        <w:t>See discussion at  Tr. Vol. 19 (EPUC-Shoenbeck), p.2523, line 10 to p. 2525, line 9.</w:t>
      </w:r>
    </w:p>
  </w:footnote>
  <w:footnote w:id="15">
    <w:p>
      <w:pPr>
        <w:pStyle w:val="FootnoteText"/>
        <w:spacing w:before="0" w:after="240"/>
        <w:ind w:hanging="720" w:start="720" w:end="0"/>
        <w:jc w:val="both"/>
        <w:rPr/>
      </w:pPr>
      <w:r>
        <w:rPr>
          <w:rStyle w:val="FootnoteCharacters"/>
        </w:rPr>
        <w:footnoteRef/>
      </w:r>
      <w:r>
        <w:rPr/>
        <w:t xml:space="preserve"> </w:t>
      </w:r>
      <w:r>
        <w:rPr/>
        <w:tab/>
        <w:t>cite testimony of CLECA, CIU EPUC.</w:t>
      </w:r>
    </w:p>
  </w:footnote>
  <w:footnote w:id="16">
    <w:p>
      <w:pPr>
        <w:pStyle w:val="FootnoteText"/>
        <w:spacing w:before="0" w:after="240"/>
        <w:ind w:hanging="720" w:start="720" w:end="0"/>
        <w:jc w:val="both"/>
        <w:rPr/>
      </w:pPr>
      <w:r>
        <w:rPr>
          <w:rStyle w:val="FootnoteCharacters"/>
        </w:rPr>
        <w:footnoteRef/>
      </w:r>
      <w:r>
        <w:rPr/>
        <w:t xml:space="preserve"> </w:t>
      </w:r>
      <w:r>
        <w:rPr/>
        <w:tab/>
        <w:t>Exh. 103, p. 5.</w:t>
      </w:r>
    </w:p>
  </w:footnote>
  <w:footnote w:id="17">
    <w:p>
      <w:pPr>
        <w:pStyle w:val="FootnoteText"/>
        <w:spacing w:before="0" w:after="240"/>
        <w:ind w:hanging="720" w:start="720" w:end="0"/>
        <w:jc w:val="both"/>
        <w:rPr/>
      </w:pPr>
      <w:r>
        <w:rPr>
          <w:rStyle w:val="FootnoteCharacters"/>
        </w:rPr>
        <w:footnoteRef/>
      </w:r>
      <w:r>
        <w:rPr/>
        <w:t xml:space="preserve"> </w:t>
      </w:r>
      <w:r>
        <w:rPr/>
        <w:tab/>
        <w:t>Tr. Vol. 21 (Enron-Kingerski), p. 2762, lines 15-28.</w:t>
      </w:r>
    </w:p>
  </w:footnote>
  <w:footnote w:id="18">
    <w:p>
      <w:pPr>
        <w:pStyle w:val="FootnoteText"/>
        <w:spacing w:before="0" w:after="240"/>
        <w:ind w:hanging="720" w:start="720" w:end="0"/>
        <w:jc w:val="both"/>
        <w:rPr/>
      </w:pPr>
      <w:r>
        <w:rPr>
          <w:rStyle w:val="FootnoteCharacters"/>
        </w:rPr>
        <w:footnoteRef/>
      </w:r>
      <w:r>
        <w:rPr/>
        <w:t xml:space="preserve"> </w:t>
      </w:r>
      <w:r>
        <w:rPr/>
        <w:tab/>
      </w:r>
      <w:r>
        <w:rPr>
          <w:b/>
        </w:rPr>
        <w:t>Cites from where this number was derived.</w:t>
      </w:r>
    </w:p>
  </w:footnote>
  <w:footnote w:id="19">
    <w:p>
      <w:pPr>
        <w:pStyle w:val="FootnoteText"/>
        <w:spacing w:before="0" w:after="240"/>
        <w:ind w:hanging="720" w:start="720" w:end="0"/>
        <w:jc w:val="both"/>
        <w:rPr/>
      </w:pPr>
      <w:r>
        <w:rPr>
          <w:rStyle w:val="FootnoteCharacters"/>
        </w:rPr>
        <w:footnoteRef/>
      </w:r>
      <w:r>
        <w:rPr/>
        <w:t xml:space="preserve"> </w:t>
      </w:r>
      <w:r>
        <w:rPr/>
        <w:tab/>
        <w:t>“Supplemental Testimony Billing and Metering System Constraints,” April 20, 2001, p. 1-8, lines 4-7.</w:t>
      </w:r>
    </w:p>
  </w:footnote>
  <w:footnote w:id="20">
    <w:p>
      <w:pPr>
        <w:pStyle w:val="FootnoteText"/>
        <w:spacing w:before="0" w:after="240"/>
        <w:ind w:hanging="720" w:start="720" w:end="0"/>
        <w:jc w:val="both"/>
        <w:rPr/>
      </w:pPr>
      <w:r>
        <w:rPr>
          <w:rStyle w:val="FootnoteCharacters"/>
        </w:rPr>
        <w:footnoteRef/>
      </w:r>
      <w:r>
        <w:rPr/>
        <w:t xml:space="preserve"> </w:t>
      </w:r>
      <w:r>
        <w:rPr/>
        <w:tab/>
        <w:t>Need to clarify this on cross of PG&amp;E witness.</w:t>
      </w:r>
    </w:p>
  </w:footnote>
  <w:footnote w:id="21">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lines1-4. </w:t>
      </w:r>
    </w:p>
  </w:footnote>
  <w:footnote w:id="22">
    <w:p>
      <w:pPr>
        <w:pStyle w:val="FootnoteText"/>
        <w:spacing w:before="0" w:after="240"/>
        <w:ind w:hanging="720" w:start="720" w:end="0"/>
        <w:jc w:val="both"/>
        <w:rPr/>
      </w:pPr>
      <w:r>
        <w:rPr>
          <w:rStyle w:val="FootnoteCharacters"/>
        </w:rPr>
        <w:footnoteRef/>
      </w:r>
      <w:r>
        <w:rPr/>
        <w:t xml:space="preserve"> </w:t>
      </w:r>
      <w:r>
        <w:rPr/>
        <w:tab/>
      </w:r>
      <w:r>
        <w:rPr>
          <w:b/>
        </w:rPr>
        <w:t>On cross of  billing witness determine if  there is  a percentage of TOU customers for which there is no previous years data.</w:t>
      </w:r>
    </w:p>
  </w:footnote>
  <w:footnote w:id="23">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 8-13. </w:t>
      </w:r>
    </w:p>
  </w:footnote>
  <w:footnote w:id="24">
    <w:p>
      <w:pPr>
        <w:pStyle w:val="FootnoteText"/>
        <w:spacing w:before="0" w:after="240"/>
        <w:ind w:hanging="720" w:start="720" w:end="0"/>
        <w:jc w:val="both"/>
        <w:rPr/>
      </w:pPr>
      <w:r>
        <w:rPr>
          <w:rStyle w:val="FootnoteCharacters"/>
        </w:rPr>
        <w:footnoteRef/>
      </w:r>
      <w:r>
        <w:rPr/>
        <w:t xml:space="preserve"> </w:t>
      </w:r>
      <w:r>
        <w:rPr/>
        <w:tab/>
        <w:t>Exh. 103, p. 5.</w:t>
      </w:r>
    </w:p>
  </w:footnote>
  <w:footnote w:id="25">
    <w:p>
      <w:pPr>
        <w:pStyle w:val="FootnoteText"/>
        <w:spacing w:before="0" w:after="240"/>
        <w:ind w:hanging="720" w:start="720" w:end="0"/>
        <w:jc w:val="both"/>
        <w:rPr/>
      </w:pPr>
      <w:r>
        <w:rPr>
          <w:rStyle w:val="FootnoteCharacters"/>
        </w:rPr>
        <w:footnoteRef/>
      </w:r>
      <w:r>
        <w:rPr/>
        <w:t xml:space="preserve"> </w:t>
      </w:r>
      <w:r>
        <w:rPr/>
        <w:tab/>
        <w:t>Tr. Vol. 21 (Enron-Kingerski), p. 2762, lines 15-28.</w:t>
      </w:r>
    </w:p>
  </w:footnote>
  <w:footnote w:id="26">
    <w:p>
      <w:pPr>
        <w:pStyle w:val="FootnoteText"/>
        <w:spacing w:before="0" w:after="240"/>
        <w:ind w:hanging="720" w:start="720" w:end="0"/>
        <w:jc w:val="both"/>
        <w:rPr/>
      </w:pPr>
      <w:r>
        <w:rPr>
          <w:rStyle w:val="FootnoteCharacters"/>
        </w:rPr>
        <w:footnoteRef/>
      </w:r>
      <w:r>
        <w:rPr/>
        <w:t xml:space="preserve"> </w:t>
      </w:r>
      <w:r>
        <w:rPr/>
        <w:tab/>
      </w:r>
      <w:r>
        <w:rPr>
          <w:b/>
        </w:rPr>
        <w:t>Cites from where this number was derived.</w:t>
      </w:r>
    </w:p>
  </w:footnote>
  <w:footnote w:id="27">
    <w:p>
      <w:pPr>
        <w:pStyle w:val="FootnoteText"/>
        <w:spacing w:before="0" w:after="240"/>
        <w:ind w:hanging="720" w:start="720" w:end="0"/>
        <w:jc w:val="both"/>
        <w:rPr/>
      </w:pPr>
      <w:r>
        <w:rPr>
          <w:rStyle w:val="FootnoteCharacters"/>
        </w:rPr>
        <w:footnoteRef/>
      </w:r>
      <w:r>
        <w:rPr/>
        <w:t xml:space="preserve"> </w:t>
      </w:r>
      <w:r>
        <w:rPr/>
        <w:tab/>
        <w:t xml:space="preserve">Enron recognizes that the California Independent System Operator makes the purchases on the spot market to meet any remaining net short of the UDCs.  It is unclear at this juncture whether the financial responsibility for such purchases will be DWR or the UDCs. </w:t>
      </w:r>
    </w:p>
  </w:footnote>
  <w:footnote w:id="28">
    <w:p>
      <w:pPr>
        <w:pStyle w:val="FootnoteText"/>
        <w:spacing w:before="0" w:after="240"/>
        <w:ind w:hanging="720" w:start="720" w:end="0"/>
        <w:jc w:val="both"/>
        <w:rPr/>
      </w:pPr>
      <w:r>
        <w:rPr>
          <w:rStyle w:val="FootnoteCharacters"/>
        </w:rPr>
        <w:footnoteRef/>
      </w:r>
      <w:r>
        <w:rPr/>
        <w:t xml:space="preserve"> </w:t>
      </w:r>
      <w:r>
        <w:rPr/>
        <w:tab/>
        <w:t>Exh. 103, pp. 2-3.</w:t>
      </w:r>
    </w:p>
  </w:footnote>
  <w:footnote w:id="29">
    <w:p>
      <w:pPr>
        <w:pStyle w:val="FootnoteText"/>
        <w:spacing w:before="0" w:after="240"/>
        <w:ind w:hanging="720" w:start="720" w:end="0"/>
        <w:jc w:val="both"/>
        <w:rPr/>
      </w:pPr>
      <w:r>
        <w:rPr>
          <w:rStyle w:val="FootnoteCharacters"/>
        </w:rPr>
        <w:footnoteRef/>
      </w:r>
      <w:r>
        <w:rPr/>
        <w:t xml:space="preserve"> </w:t>
      </w:r>
      <w:r>
        <w:rPr/>
        <w:tab/>
        <w:t xml:space="preserve">Tr. Vol. 21 (Enron-Kingerski), p. __, line __. </w:t>
      </w:r>
    </w:p>
  </w:footnote>
  <w:footnote w:id="30">
    <w:p>
      <w:pPr>
        <w:pStyle w:val="FootnoteText"/>
        <w:spacing w:before="0" w:after="240"/>
        <w:ind w:hanging="720" w:start="720" w:end="0"/>
        <w:jc w:val="both"/>
        <w:rPr/>
      </w:pPr>
      <w:r>
        <w:rPr>
          <w:rStyle w:val="FootnoteCharacters"/>
        </w:rPr>
        <w:footnoteRef/>
      </w:r>
      <w:r>
        <w:rPr/>
        <w:t xml:space="preserve"> </w:t>
      </w:r>
      <w:r>
        <w:rPr/>
        <w:tab/>
        <w:t>Tr. Vol. 21 (Enron-Kingerski), p. 2754, lines 15-24.</w:t>
      </w:r>
    </w:p>
  </w:footnote>
  <w:footnote w:id="31">
    <w:p>
      <w:pPr>
        <w:pStyle w:val="FootnoteText"/>
        <w:spacing w:before="0" w:after="240"/>
        <w:ind w:hanging="720" w:start="720" w:end="0"/>
        <w:jc w:val="both"/>
        <w:rPr/>
      </w:pPr>
      <w:r>
        <w:rPr>
          <w:rStyle w:val="FootnoteCharacters"/>
        </w:rPr>
        <w:footnoteRef/>
      </w:r>
      <w:r>
        <w:rPr/>
        <w:t xml:space="preserve"> </w:t>
      </w:r>
      <w:r>
        <w:rPr/>
        <w:tab/>
        <w:t xml:space="preserve">Cite energy commission testimony </w:t>
      </w:r>
    </w:p>
  </w:footnote>
  <w:footnote w:id="32">
    <w:p>
      <w:pPr>
        <w:pStyle w:val="FootnoteText"/>
        <w:spacing w:before="0" w:after="240"/>
        <w:ind w:hanging="720" w:start="720" w:end="0"/>
        <w:jc w:val="both"/>
        <w:rPr/>
      </w:pPr>
      <w:r>
        <w:rPr>
          <w:rStyle w:val="FootnoteCharacters"/>
        </w:rPr>
        <w:footnoteRef/>
      </w:r>
      <w:r>
        <w:rPr/>
        <w:t xml:space="preserve"> </w:t>
      </w:r>
      <w:r>
        <w:rPr/>
        <w:tab/>
        <w:t>Exh. 103, p.3.</w:t>
      </w:r>
    </w:p>
  </w:footnote>
  <w:footnote w:id="33">
    <w:p>
      <w:pPr>
        <w:pStyle w:val="FootnoteText"/>
        <w:spacing w:before="0" w:after="240"/>
        <w:ind w:hanging="720" w:start="720" w:end="0"/>
        <w:jc w:val="both"/>
        <w:rPr/>
      </w:pPr>
      <w:r>
        <w:rPr>
          <w:rStyle w:val="FootnoteCharacters"/>
        </w:rPr>
        <w:footnoteRef/>
      </w:r>
      <w:r>
        <w:rPr/>
        <w:t xml:space="preserve"> </w:t>
      </w:r>
      <w:r>
        <w:rPr/>
        <w:tab/>
        <w:t>cite testimony of CLECA, CIU EPUC.</w:t>
      </w:r>
    </w:p>
  </w:footnote>
  <w:footnote w:id="34">
    <w:p>
      <w:pPr>
        <w:pStyle w:val="FootnoteText"/>
        <w:spacing w:before="0" w:after="240"/>
        <w:ind w:hanging="720" w:start="720" w:end="0"/>
        <w:jc w:val="both"/>
        <w:rPr/>
      </w:pPr>
      <w:r>
        <w:rPr>
          <w:rStyle w:val="FootnoteCharacters"/>
        </w:rPr>
        <w:footnoteRef/>
      </w:r>
      <w:r>
        <w:rPr/>
        <w:t xml:space="preserve"> </w:t>
      </w:r>
      <w:r>
        <w:rPr/>
        <w:tab/>
        <w:t xml:space="preserve">The record in this proceeding contains substantial testimony on the inability of certain industries to shift or shed load during the summer on peak period.  </w:t>
      </w:r>
      <w:r>
        <w:rPr>
          <w:i/>
        </w:rPr>
        <w:t>See, e.g.,</w:t>
      </w:r>
      <w:r>
        <w:rPr/>
        <w:t xml:space="preserve"> Tr. Vol. 19 (Leprino Foods – Olson), p. 2408, line 23 to p. 2409, 12; Exh. 97 (CLECA/CMTA –Barkovich), p. 7; Exh. 92 (L.A. County-Choy), p. 5, lines 21-25. </w:t>
      </w:r>
    </w:p>
  </w:footnote>
  <w:footnote w:id="35">
    <w:p>
      <w:pPr>
        <w:pStyle w:val="FootnoteText"/>
        <w:spacing w:before="0" w:after="240"/>
        <w:ind w:hanging="720" w:start="720" w:end="0"/>
        <w:jc w:val="both"/>
        <w:rPr/>
      </w:pPr>
      <w:r>
        <w:rPr>
          <w:rStyle w:val="FootnoteCharacters"/>
        </w:rPr>
        <w:footnoteRef/>
      </w:r>
      <w:r>
        <w:rPr/>
        <w:t xml:space="preserve"> </w:t>
      </w:r>
      <w:r>
        <w:rPr/>
        <w:tab/>
        <w:t>Tr. Vol. 19 (L.A. County – Choy), p. 2480, lines 9-12.</w:t>
      </w:r>
    </w:p>
  </w:footnote>
  <w:footnote w:id="36">
    <w:p>
      <w:pPr>
        <w:pStyle w:val="FootnoteText"/>
        <w:spacing w:before="0" w:after="240"/>
        <w:ind w:hanging="720" w:start="720" w:end="0"/>
        <w:jc w:val="both"/>
        <w:rPr/>
      </w:pPr>
      <w:r>
        <w:rPr>
          <w:rStyle w:val="FootnoteCharacters"/>
        </w:rPr>
        <w:footnoteRef/>
      </w:r>
      <w:r>
        <w:rPr/>
        <w:t xml:space="preserve"> </w:t>
      </w:r>
      <w:r>
        <w:rPr/>
        <w:tab/>
        <w:t>Tr. Vol. 18 (SCE-Jazayeri), p. 2301, lines 15-18.</w:t>
      </w:r>
    </w:p>
  </w:footnote>
  <w:footnote w:id="37">
    <w:p>
      <w:pPr>
        <w:pStyle w:val="FootnoteText"/>
        <w:spacing w:before="0" w:after="240"/>
        <w:ind w:hanging="720" w:start="720" w:end="0"/>
        <w:jc w:val="both"/>
        <w:rPr/>
      </w:pPr>
      <w:r>
        <w:rPr>
          <w:rStyle w:val="FootnoteCharacters"/>
        </w:rPr>
        <w:footnoteRef/>
      </w:r>
      <w:r>
        <w:rPr/>
        <w:t xml:space="preserve"> </w:t>
      </w:r>
      <w:r>
        <w:rPr/>
        <w:tab/>
        <w:t xml:space="preserve">Exh. 97 (CLECA/CMTA – Barkovich), p. 4. </w:t>
      </w:r>
    </w:p>
  </w:footnote>
  <w:footnote w:id="38">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39">
    <w:p>
      <w:pPr>
        <w:pStyle w:val="FootnoteText"/>
        <w:spacing w:before="0" w:after="240"/>
        <w:ind w:hanging="720" w:start="720" w:end="0"/>
        <w:jc w:val="both"/>
        <w:rPr/>
      </w:pPr>
      <w:r>
        <w:rPr>
          <w:rStyle w:val="FootnoteCharacters"/>
        </w:rPr>
        <w:footnoteRef/>
      </w:r>
      <w:r>
        <w:rPr/>
        <w:t xml:space="preserve"> </w:t>
      </w:r>
      <w:r>
        <w:rPr/>
        <w:tab/>
        <w:t>See discussion at  Tr. Vol. 19 (EPUC-Shoenbeck), p.2523, line 10 to p. 2525, line 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76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2001-04-25T16:28:00Z</dcterms:created>
  <dc:creator>JMB</dc:creator>
  <dc:description/>
  <dc:language>en-CA</dc:language>
  <cp:lastModifiedBy>Tamara Johnson</cp:lastModifiedBy>
  <cp:lastPrinted>2001-04-25T11:07:00Z</cp:lastPrinted>
  <dcterms:modified xsi:type="dcterms:W3CDTF">2001-04-25T17:22:00Z</dcterms:modified>
  <cp:revision>4</cp:revision>
  <dc:subject/>
  <dc:title>BEFORE THE PUBLIC UTILITIES COMMISSION</dc:title>
</cp:coreProperties>
</file>