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GUARANTY</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2001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pPr>
      <w:r>
        <w:rPr>
          <w:sz w:val="22"/>
        </w:rPr>
        <w:t xml:space="preserve">WHEREAS, Enron North America Corp., formerly known as “Enron Capital &amp; Trade Resources Corp.”, a Delaware corporation </w:t>
      </w:r>
      <w:ins w:id="0" w:author="cstclai" w:date="2001-03-13T16:14:00Z">
        <w:r>
          <w:rPr>
            <w:sz w:val="22"/>
          </w:rPr>
          <w:t xml:space="preserve">(“ENA”) </w:t>
        </w:r>
      </w:ins>
      <w:r>
        <w:rPr>
          <w:sz w:val="22"/>
        </w:rPr>
        <w:t>and an affiliate of Guarantor</w:t>
      </w:r>
      <w:del w:id="1" w:author="cstclai" w:date="2001-03-13T16:14:00Z">
        <w:r>
          <w:rPr>
            <w:sz w:val="22"/>
          </w:rPr>
          <w:delText>(“ENA”)</w:delText>
        </w:r>
      </w:del>
      <w:r>
        <w:rPr>
          <w:sz w:val="22"/>
        </w:rPr>
        <w:t xml:space="preserve"> and BNP Paribas, formerly known as “Banque Paribas” and “Paribas”, a French bank (“Counterparty”) have entered into and/or will enter into one or more swap, option, or other financially-settled derivative transactions (the “US Financial Transactions”), which US Financial Transactions will be evidenced by the ISDA Master Agreement dated as of June 28, 1995 (the “ISDA Master Agreement”) as the same may from time to time be modified, amended and supplemented (all such US Financial Transactions and the agreements evidencing same, including without limitation, the ISDA Master Agreement, whether entered into prior to, on or after the date hereof, as the same may be modified, amended and supplemented, shall be herein referred to collectively as the “US Financial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Enron Capital &amp; Trade Resources International Corp., a Delaware corporation </w:t>
      </w:r>
      <w:ins w:id="2" w:author="cstclai" w:date="2001-03-13T16:14:00Z">
        <w:r>
          <w:rPr>
            <w:sz w:val="22"/>
          </w:rPr>
          <w:t xml:space="preserve">(“ECTRIC”) </w:t>
        </w:r>
      </w:ins>
      <w:r>
        <w:rPr>
          <w:sz w:val="22"/>
        </w:rPr>
        <w:t>and an affiliate of Guarantor</w:t>
      </w:r>
      <w:del w:id="3" w:author="cstclai" w:date="2001-03-13T16:14:00Z">
        <w:r>
          <w:rPr>
            <w:sz w:val="22"/>
          </w:rPr>
          <w:delText>(“ECTRIC”)</w:delText>
        </w:r>
      </w:del>
      <w:r>
        <w:rPr>
          <w:sz w:val="22"/>
        </w:rPr>
        <w:t xml:space="preserve"> and Counterparty have entered into and/or will enter into one or more swap, option, or other financially-settled derivative transactions (the “UK Financial Transactions”), which UK Financial Transactions will be evidenced by one or more swap agreements, confirmations and/or master agreements, as the same may from time to time be modified, amended and supplemented (all such UK Financial Transactions and the agreements evidencing same, whether entered into prior to, on or after the date hereof, as the same may be modified, amended and supplemented, shall be herein referred to collectively as the “UK Financial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Counterparty and Enron Capital and Trade Resources Limited, a corporation organized under the law of England and Wales </w:t>
      </w:r>
      <w:ins w:id="4" w:author="cstclai" w:date="2001-03-13T16:14:00Z">
        <w:r>
          <w:rPr>
            <w:sz w:val="22"/>
          </w:rPr>
          <w:t xml:space="preserve">(“ECTRL”) </w:t>
        </w:r>
      </w:ins>
      <w:r>
        <w:rPr>
          <w:sz w:val="22"/>
        </w:rPr>
        <w:t>and an affiliate of Guarantor (</w:t>
      </w:r>
      <w:del w:id="5" w:author="cstclai" w:date="2001-03-13T16:14:00Z">
        <w:r>
          <w:rPr>
            <w:sz w:val="22"/>
          </w:rPr>
          <w:delText xml:space="preserve">“ECTRL”, </w:delText>
        </w:r>
      </w:del>
      <w:r>
        <w:rPr>
          <w:sz w:val="22"/>
        </w:rPr>
        <w:t>ECTRL together with ENA and ECTRIC being hereinafter collectively referred to as the “Enron Parties” and individually as an “Enron Party”) have entered into and/or will enter into one or more physical gas transactions (the “Gas Transactions”, and together with the US Financial Transactions and the UK Financial Transactions being hereinafter collectively referred to as the “Transactions”), which Gas Transactions will be evidenced by one or more purchase and sale agreements, confirmations and/or master agreements, as the same may from time to time be modified, amended and supplemented (all such Gas Transactions and the agreements evidencing same, whether entered into prior to, on or after the date hereof, as the same may be modified, amended and supplemented, shall be herein referred to collectively as the “Gas Contracts” and together with the US Financial Contracts and the UK Financial Contracts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Guarantor executed a Guaranty dated effective as of June 28, 1995 (the “Prior Guaranty”), a copy of which is attached hereto as </w:t>
      </w:r>
      <w:r>
        <w:rPr>
          <w:sz w:val="22"/>
          <w:u w:val="single"/>
        </w:rPr>
        <w:t>Exhibit B</w:t>
      </w:r>
      <w:r>
        <w:rPr>
          <w:sz w:val="22"/>
        </w:rPr>
        <w:t>, as such guaranty may have been modified, amended and supplemented from time to time;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Contracts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(a) Guarantor hereby irrevocably and unconditionally guarantees the timely payment when due of the obligations of the Enron Parties (the “Obligations”) </w:t>
      </w:r>
      <w:ins w:id="6" w:author="cstclai" w:date="2001-03-13T16:14:00Z">
        <w:r>
          <w:rPr>
            <w:sz w:val="22"/>
          </w:rPr>
          <w:t xml:space="preserve">whether by acceleration or otherwise </w:t>
        </w:r>
      </w:ins>
      <w:r>
        <w:rPr>
          <w:sz w:val="22"/>
        </w:rPr>
        <w:t>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 xml:space="preserve">(a)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w:t>
      </w:r>
      <w:del w:id="7" w:author="cstclai" w:date="2001-03-13T16:14:00Z">
        <w:r>
          <w:rPr>
            <w:sz w:val="22"/>
          </w:rPr>
          <w:delText>punitive, tort, or any other damages, costs, or attorney’s fees.</w:delText>
        </w:r>
      </w:del>
      <w:ins w:id="8" w:author="cstclai" w:date="2001-03-13T16:14:00Z">
        <w:r>
          <w:rPr>
            <w:sz w:val="22"/>
          </w:rPr>
          <w:t>punitive or  tort damages.</w:t>
        </w:r>
      </w:ins>
    </w:p>
    <w:p>
      <w:pPr>
        <w:pStyle w:val="Normal"/>
        <w:spacing w:lineRule="exact" w:line="240" w:before="240" w:after="0"/>
        <w:ind w:start="1440" w:end="0"/>
        <w:jc w:val="both"/>
        <w:rPr>
          <w:sz w:val="22"/>
        </w:rPr>
      </w:pPr>
      <w:r>
        <w:rPr>
          <w:sz w:val="22"/>
        </w:rPr>
        <w:t>(b)  The aggregate amount covered by this Guaranty shall not exceed U.S. $50,000,000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 $50,000,000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ins w:id="11" w:author="cstclai" w:date="2001-03-13T16:14:00Z"/>
        </w:rPr>
      </w:pPr>
      <w:r>
        <w:rPr>
          <w:sz w:val="22"/>
        </w:rPr>
        <w:t xml:space="preserve">3.  </w:t>
      </w:r>
      <w:ins w:id="9" w:author="cstclai" w:date="2001-03-13T16:14:00Z">
        <w:r>
          <w:rPr>
            <w:sz w:val="22"/>
            <w:u w:val="single"/>
          </w:rPr>
          <w:t>RESCINDED PAYMENTS</w:t>
        </w:r>
      </w:ins>
      <w:ins w:id="10" w:author="cstclai" w:date="2001-03-13T16:14:00Z">
        <w:r>
          <w:rPr>
            <w:sz w:val="22"/>
          </w:rPr>
          <w:t>.  The Guarantor’s Obligations hereunder shall remain in full force and effect until all of the Obligations shall have been paid, performed and observed in full.  If at any time any payment of any of the Obligations is rescinded or must otherwise be restored or returned upon the insolvency, bankruptcy or reorganization of the Enron Parties or otherwise, the Guarantor’s obligations hereunder with respect to such payment shall be reinstated at such time as though such payment had not been made.</w:t>
        </w:r>
      </w:ins>
    </w:p>
    <w:p>
      <w:pPr>
        <w:pStyle w:val="Normal"/>
        <w:spacing w:lineRule="atLeast" w:line="240"/>
        <w:ind w:firstLine="720" w:end="0"/>
        <w:jc w:val="both"/>
        <w:rPr>
          <w:sz w:val="22"/>
          <w:ins w:id="13" w:author="cstclai" w:date="2001-03-13T16:14:00Z"/>
        </w:rPr>
      </w:pPr>
      <w:ins w:id="12" w:author="cstclai" w:date="2001-03-13T16:14:00Z">
        <w:r>
          <w:rPr>
            <w:sz w:val="22"/>
          </w:rPr>
        </w:r>
      </w:ins>
    </w:p>
    <w:p>
      <w:pPr>
        <w:pStyle w:val="Normal"/>
        <w:spacing w:lineRule="atLeast" w:line="240"/>
        <w:ind w:firstLine="720" w:end="0"/>
        <w:jc w:val="both"/>
        <w:rPr/>
      </w:pPr>
      <w:ins w:id="14" w:author="cstclai" w:date="2001-03-13T16:14:00Z">
        <w:r>
          <w:rPr>
            <w:sz w:val="22"/>
          </w:rPr>
          <w:t xml:space="preserve">4.  </w:t>
        </w:r>
      </w:ins>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del w:id="15" w:author="cstclai" w:date="2001-03-13T16:14:00Z">
        <w:r>
          <w:rPr>
            <w:sz w:val="22"/>
          </w:rPr>
          <w:delText>4.</w:delText>
        </w:r>
      </w:del>
      <w:ins w:id="16" w:author="cstclai" w:date="2001-03-13T16:14:00Z">
        <w:r>
          <w:rPr>
            <w:sz w:val="22"/>
          </w:rPr>
          <w:t>5.</w:t>
        </w:r>
      </w:ins>
      <w:r>
        <w:rPr>
          <w:sz w:val="22"/>
        </w:rPr>
        <w:t xml:space="preserve">  </w:t>
      </w:r>
      <w:r>
        <w:rPr>
          <w:sz w:val="22"/>
          <w:u w:val="single"/>
        </w:rPr>
        <w:t>SETOFFS AND COUNTERCLAIMS</w:t>
      </w:r>
      <w:r>
        <w:rPr>
          <w:sz w:val="22"/>
        </w:rPr>
        <w:t>.  Without limiting Guarantor’s own defenses and rights hereunder, Guarantor reserves to itself all rights, setoffs, counterclaims and other defenses to which any Enron Entity is or may be entitled to arising from or out of the Contracts or otherwise, except for defenses arising out of the bankruptcy, insolvency, dissolution or liquidation of any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ins w:id="20" w:author="cstclai" w:date="2001-03-13T16:14:00Z"/>
        </w:rPr>
      </w:pPr>
      <w:ins w:id="17" w:author="cstclai" w:date="2001-03-13T16:14:00Z">
        <w:r>
          <w:rPr>
            <w:sz w:val="22"/>
          </w:rPr>
          <w:t xml:space="preserve">6.  </w:t>
        </w:r>
      </w:ins>
      <w:ins w:id="18" w:author="cstclai" w:date="2001-03-13T16:14:00Z">
        <w:r>
          <w:rPr>
            <w:sz w:val="22"/>
            <w:u w:val="single"/>
          </w:rPr>
          <w:t>SUBROGATION</w:t>
        </w:r>
      </w:ins>
      <w:ins w:id="19" w:author="cstclai" w:date="2001-03-13T16:14:00Z">
        <w:r>
          <w:rPr>
            <w:sz w:val="22"/>
          </w:rPr>
          <w:t>.  Upon payment of all of the Obligations of the Enron Parties owing to Counterparty, the Guarantor shall be subrogated to the rights of the Counterparty against the Enron Parties and Counterparty agrees to take, at the Guarantor’s expense, such steps as the Guarantor may reasonably request to implement such subrogation.  Guarantor shall have no right of subrogation prior to the payment and performance in full of all such Obligations.</w:t>
        </w:r>
      </w:ins>
    </w:p>
    <w:p>
      <w:pPr>
        <w:pStyle w:val="Normal"/>
        <w:spacing w:lineRule="atLeast" w:line="240"/>
        <w:ind w:firstLine="720" w:end="0"/>
        <w:jc w:val="both"/>
        <w:rPr>
          <w:sz w:val="22"/>
          <w:ins w:id="22" w:author="cstclai" w:date="2001-03-13T16:14:00Z"/>
        </w:rPr>
      </w:pPr>
      <w:ins w:id="21" w:author="cstclai" w:date="2001-03-13T16:14:00Z">
        <w:r>
          <w:rPr>
            <w:sz w:val="22"/>
          </w:rPr>
        </w:r>
      </w:ins>
    </w:p>
    <w:p>
      <w:pPr>
        <w:pStyle w:val="Normal"/>
        <w:spacing w:lineRule="atLeast" w:line="240"/>
        <w:ind w:firstLine="720" w:end="0"/>
        <w:jc w:val="both"/>
        <w:rPr/>
      </w:pPr>
      <w:del w:id="23" w:author="cstclai" w:date="2001-03-13T16:14:00Z">
        <w:r>
          <w:rPr>
            <w:sz w:val="22"/>
          </w:rPr>
          <w:delText>5.</w:delText>
        </w:r>
      </w:del>
      <w:ins w:id="24" w:author="cstclai" w:date="2001-03-13T16:14:00Z">
        <w:r>
          <w:rPr>
            <w:sz w:val="22"/>
          </w:rPr>
          <w:t>7.</w:t>
        </w:r>
      </w:ins>
      <w:r>
        <w:rPr>
          <w:sz w:val="22"/>
        </w:rPr>
        <w:t xml:space="preserve">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del w:id="25" w:author="cstclai" w:date="2001-03-13T16:14:00Z">
        <w:r>
          <w:rPr>
            <w:sz w:val="22"/>
          </w:rPr>
          <w:delText>6.</w:delText>
        </w:r>
      </w:del>
      <w:ins w:id="26" w:author="cstclai" w:date="2001-03-13T16:14:00Z">
        <w:r>
          <w:rPr>
            <w:sz w:val="22"/>
          </w:rPr>
          <w:t>8.</w:t>
        </w:r>
      </w:ins>
      <w:r>
        <w:rPr>
          <w:sz w:val="22"/>
        </w:rPr>
        <w:t xml:space="preserve">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Enron Entities or any other person, or except as expressly hereinabove set forth,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del w:id="27" w:author="cstclai" w:date="2001-03-13T16:14:00Z">
        <w:r>
          <w:rPr>
            <w:sz w:val="22"/>
          </w:rPr>
          <w:delText>7.</w:delText>
        </w:r>
      </w:del>
      <w:ins w:id="28" w:author="cstclai" w:date="2001-03-13T16:14:00Z">
        <w:r>
          <w:rPr>
            <w:sz w:val="22"/>
          </w:rPr>
          <w:t>9.</w:t>
        </w:r>
      </w:ins>
      <w:r>
        <w:rPr>
          <w:sz w:val="22"/>
        </w:rPr>
        <w:t xml:space="preserve">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BNP Paribas</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787 Seventh Avenue</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10019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Commodity Indexed Transactions/Managing Director</w:t>
            </w:r>
          </w:p>
          <w:p>
            <w:pPr>
              <w:pStyle w:val="Normal"/>
              <w:keepNext w:val="true"/>
              <w:keepLines/>
              <w:tabs>
                <w:tab w:val="clear" w:pos="720"/>
                <w:tab w:val="left" w:pos="3132" w:leader="none"/>
              </w:tabs>
              <w:spacing w:lineRule="atLeast" w:line="240"/>
              <w:rPr>
                <w:color w:val="000000"/>
                <w:sz w:val="22"/>
              </w:rPr>
            </w:pPr>
            <w:r>
              <w:rPr>
                <w:color w:val="000000"/>
                <w:sz w:val="22"/>
              </w:rPr>
              <w:t>Fax No.:  (212) 841-2041</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del w:id="29" w:author="cstclai" w:date="2001-03-13T16:14:00Z">
        <w:r>
          <w:rPr>
            <w:sz w:val="22"/>
          </w:rPr>
          <w:delText>8.</w:delText>
        </w:r>
      </w:del>
      <w:ins w:id="30" w:author="cstclai" w:date="2001-03-13T16:14:00Z">
        <w:r>
          <w:rPr>
            <w:sz w:val="22"/>
          </w:rPr>
          <w:t>10.</w:t>
        </w:r>
      </w:ins>
      <w:r>
        <w:rPr>
          <w:sz w:val="22"/>
        </w:rPr>
        <w:tab/>
      </w:r>
      <w:r>
        <w:rPr>
          <w:sz w:val="22"/>
          <w:u w:val="single"/>
        </w:rPr>
        <w:t>MISCELLANEOUS</w:t>
      </w:r>
      <w:r>
        <w:rPr>
          <w:sz w:val="22"/>
        </w:rPr>
        <w:t xml:space="preserve">.  THIS GUARANTY SHALL IN ALL RESPECTS BE GOVERNED BY, AND CONSTRUED IN ACCORDANCE WITH, THE LAW OF THE STATE OF </w:t>
      </w:r>
      <w:del w:id="31" w:author="cstclai" w:date="2001-03-13T16:14:00Z">
        <w:r>
          <w:rPr>
            <w:sz w:val="22"/>
          </w:rPr>
          <w:delText>TEXAS,</w:delText>
        </w:r>
      </w:del>
      <w:ins w:id="32" w:author="cstclai" w:date="2001-03-13T16:14:00Z">
        <w:r>
          <w:rPr>
            <w:sz w:val="22"/>
          </w:rPr>
          <w:t>NEW YORK,</w:t>
        </w:r>
      </w:ins>
      <w:r>
        <w:rPr>
          <w:sz w:val="22"/>
        </w:rPr>
        <w:t xml:space="preserve"> WITHOUT REGARD TO PRINCIPLES OF CONFLICTS OF LAWS.  This Guaranty shall be binding upon Guarantor, its successors and assigns and inure to the benefit of and be enforceable by Counterparty and its successors and assigns.  The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ins w:id="36" w:author="cstclai" w:date="2001-03-13T16:14:00Z"/>
        </w:rPr>
      </w:pPr>
      <w:ins w:id="33" w:author="cstclai" w:date="2001-03-13T16:14:00Z">
        <w:r>
          <w:rPr>
            <w:sz w:val="22"/>
          </w:rPr>
          <w:t xml:space="preserve">11.  </w:t>
        </w:r>
      </w:ins>
      <w:ins w:id="34" w:author="cstclai" w:date="2001-03-13T16:14:00Z">
        <w:r>
          <w:rPr>
            <w:sz w:val="22"/>
            <w:u w:val="single"/>
          </w:rPr>
          <w:t>ATTORNEYS FEES.</w:t>
        </w:r>
      </w:ins>
      <w:ins w:id="35" w:author="cstclai" w:date="2001-03-13T16:14:00Z">
        <w:r>
          <w:rPr>
            <w:sz w:val="22"/>
          </w:rPr>
          <w:t xml:space="preserve">  The Guarantor shall reimburse the Counterparty for all reasonable costs and expenses (including reasonable legal fees and expenses) which the Counterparty may incur in connection with the enforcement of its rights hereunder.</w:t>
        </w:r>
      </w:ins>
    </w:p>
    <w:p>
      <w:pPr>
        <w:pStyle w:val="Normal"/>
        <w:spacing w:lineRule="atLeast" w:line="240"/>
        <w:ind w:firstLine="720" w:end="0"/>
        <w:jc w:val="both"/>
        <w:rPr>
          <w:sz w:val="22"/>
          <w:ins w:id="38" w:author="cstclai" w:date="2001-03-13T16:14:00Z"/>
        </w:rPr>
      </w:pPr>
      <w:ins w:id="37" w:author="cstclai" w:date="2001-03-13T16:14:00Z">
        <w:r>
          <w:rPr>
            <w:sz w:val="22"/>
          </w:rPr>
        </w:r>
      </w:ins>
    </w:p>
    <w:p>
      <w:pPr>
        <w:pStyle w:val="Normal"/>
        <w:spacing w:lineRule="atLeast" w:line="240"/>
        <w:ind w:firstLine="720" w:end="0"/>
        <w:jc w:val="both"/>
        <w:rPr>
          <w:sz w:val="22"/>
        </w:rPr>
      </w:pPr>
      <w:del w:id="39" w:author="cstclai" w:date="2001-03-13T16:14:00Z">
        <w:r>
          <w:rPr>
            <w:sz w:val="22"/>
          </w:rPr>
          <w:delText>9.</w:delText>
        </w:r>
      </w:del>
      <w:ins w:id="40" w:author="cstclai" w:date="2001-03-13T16:14:00Z">
        <w:r>
          <w:rPr>
            <w:sz w:val="22"/>
          </w:rPr>
          <w:t>12.</w:t>
        </w:r>
      </w:ins>
      <w:r>
        <w:rPr>
          <w:sz w:val="22"/>
        </w:rPr>
        <w:tab/>
      </w:r>
      <w:r>
        <w:rPr>
          <w:sz w:val="22"/>
          <w:u w:val="single"/>
        </w:rPr>
        <w:t>PRIOR GUARANTY AGREEMENT</w:t>
      </w:r>
      <w:r>
        <w:rPr>
          <w:sz w:val="22"/>
        </w:rPr>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w:t>
      </w:r>
      <w:del w:id="41" w:author="cstclai" w:date="2001-03-13T16:14:00Z">
        <w:r>
          <w:rPr>
            <w:sz w:val="22"/>
          </w:rPr>
          <w:delText>9.</w:delText>
        </w:r>
      </w:del>
      <w:ins w:id="42" w:author="cstclai" w:date="2001-03-13T16:14:00Z">
        <w:r>
          <w:rPr>
            <w:sz w:val="22"/>
          </w:rPr>
          <w:t>12.</w:t>
        </w:r>
      </w:ins>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keepNext w:val="true"/>
        <w:jc w:val="both"/>
        <w:rPr>
          <w:sz w:val="22"/>
        </w:rPr>
      </w:pPr>
      <w:r>
        <w:rPr>
          <w:sz w:val="22"/>
        </w:rPr>
        <w:t>Agreed and accepted as of</w:t>
      </w:r>
    </w:p>
    <w:p>
      <w:pPr>
        <w:pStyle w:val="Normal"/>
        <w:keepNext w:val="true"/>
        <w:jc w:val="both"/>
        <w:rPr>
          <w:sz w:val="22"/>
        </w:rPr>
      </w:pPr>
      <w:r>
        <w:rPr>
          <w:sz w:val="22"/>
        </w:rPr>
        <w:t>date first written above:</w:t>
      </w:r>
    </w:p>
    <w:p>
      <w:pPr>
        <w:pStyle w:val="Normal"/>
        <w:keepNext w:val="true"/>
        <w:jc w:val="both"/>
        <w:rPr>
          <w:sz w:val="22"/>
        </w:rPr>
      </w:pPr>
      <w:r>
        <w:rPr>
          <w:sz w:val="22"/>
        </w:rPr>
      </w:r>
    </w:p>
    <w:p>
      <w:pPr>
        <w:pStyle w:val="Normal"/>
        <w:keepNext w:val="true"/>
        <w:jc w:val="both"/>
        <w:rPr>
          <w:sz w:val="22"/>
        </w:rPr>
      </w:pPr>
      <w:r>
        <w:rPr>
          <w:sz w:val="22"/>
        </w:rPr>
        <w:t>BNP PARIBAS</w:t>
      </w:r>
    </w:p>
    <w:p>
      <w:pPr>
        <w:pStyle w:val="Normal"/>
        <w:keepNext w:val="true"/>
        <w:tabs>
          <w:tab w:val="left" w:pos="720" w:leader="none"/>
          <w:tab w:val="left" w:pos="1440" w:leader="none"/>
          <w:tab w:val="left" w:pos="2160" w:leader="none"/>
          <w:tab w:val="right" w:pos="9360" w:leader="none"/>
        </w:tabs>
        <w:jc w:val="both"/>
        <w:rPr>
          <w:sz w:val="22"/>
        </w:rPr>
      </w:pPr>
      <w:r>
        <w:rPr>
          <w:sz w:val="22"/>
        </w:rPr>
      </w:r>
    </w:p>
    <w:p>
      <w:pPr>
        <w:pStyle w:val="Normal"/>
        <w:rPr>
          <w:sz w:val="22"/>
        </w:rPr>
      </w:pPr>
      <w:r>
        <w:rPr>
          <w:sz w:val="22"/>
        </w:rPr>
      </w:r>
    </w:p>
    <w:p>
      <w:pPr>
        <w:pStyle w:val="Normal"/>
        <w:keepNext w:val="true"/>
        <w:keepLines/>
        <w:spacing w:lineRule="exact" w:line="240"/>
        <w:jc w:val="both"/>
        <w:rPr>
          <w:sz w:val="22"/>
        </w:rPr>
      </w:pPr>
      <w:r>
        <w:rPr>
          <w:sz w:val="22"/>
        </w:rPr>
        <w:t xml:space="preserve">By:  </w:t>
      </w:r>
      <w:r>
        <w:rPr>
          <w:sz w:val="22"/>
          <w:u w:val="single"/>
        </w:rPr>
        <w:tab/>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tab/>
      </w:r>
    </w:p>
    <w:p>
      <w:pPr>
        <w:pStyle w:val="Normal"/>
        <w:keepNext w:val="true"/>
        <w:keepLines/>
        <w:spacing w:lineRule="atLeast" w:line="240"/>
        <w:jc w:val="both"/>
        <w:rPr/>
      </w:pPr>
      <w:r>
        <w:rPr>
          <w:sz w:val="22"/>
        </w:rPr>
        <w:t xml:space="preserve">Title:  </w:t>
      </w:r>
      <w:r>
        <w:rPr>
          <w:sz w:val="22"/>
          <w:u w:val="single"/>
        </w:rPr>
        <w:tab/>
        <w:tab/>
        <w:tab/>
        <w:tab/>
        <w:tab/>
        <w:tab/>
      </w:r>
    </w:p>
    <w:p>
      <w:pPr>
        <w:pStyle w:val="Normal"/>
        <w:keepNext w:val="true"/>
        <w:keepLines/>
        <w:spacing w:lineRule="atLeast" w:line="240"/>
        <w:jc w:val="both"/>
        <w:rPr>
          <w:sz w:val="22"/>
        </w:rPr>
      </w:pPr>
      <w:r>
        <w:rPr>
          <w:sz w:val="22"/>
        </w:rPr>
        <w:t xml:space="preserve">Date:  </w:t>
      </w:r>
      <w:r>
        <w:rPr>
          <w:sz w:val="22"/>
          <w:u w:val="single"/>
        </w:rPr>
        <w:tab/>
        <w:tab/>
        <w:tab/>
        <w:tab/>
        <w:tab/>
        <w:tab/>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/mnt/main-storage/datasets/enron-docs/doc/bnp_paribas_gty_2_RED.doc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spacing w:lineRule="exact" w:line="240"/>
      <w:ind w:hanging="0" w:start="0" w:end="720"/>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2001-03-13T19:44:00Z</dcterms:created>
  <dc:creator>tjones</dc:creator>
  <dc:description/>
  <dc:language>en-CA</dc:language>
  <cp:lastModifiedBy>cstclai</cp:lastModifiedBy>
  <cp:lastPrinted>2001-03-13T16:17:00Z</cp:lastPrinted>
  <dcterms:modified xsi:type="dcterms:W3CDTF">2001-03-13T19:48:00Z</dcterms:modified>
  <cp:revision>3</cp:revision>
  <dc:subject/>
  <dc:title>EXHIBIT A</dc:title>
</cp:coreProperties>
</file>