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AGREEMENT</w:t>
      </w:r>
    </w:p>
    <w:p>
      <w:pPr>
        <w:pStyle w:val="Normal"/>
        <w:rPr>
          <w:sz w:val="22"/>
        </w:rPr>
      </w:pPr>
      <w:r>
        <w:rPr>
          <w:sz w:val="22"/>
        </w:rPr>
      </w:r>
    </w:p>
    <w:p>
      <w:pPr>
        <w:pStyle w:val="Normal"/>
        <w:rPr>
          <w:sz w:val="22"/>
        </w:rPr>
      </w:pPr>
      <w:r>
        <w:rPr>
          <w:sz w:val="22"/>
        </w:rPr>
      </w:r>
    </w:p>
    <w:p>
      <w:pPr>
        <w:pStyle w:val="Normal"/>
        <w:jc w:val="both"/>
        <w:rPr>
          <w:sz w:val="22"/>
        </w:rPr>
      </w:pPr>
      <w:r>
        <w:rPr>
          <w:sz w:val="22"/>
        </w:rPr>
        <w:tab/>
        <w:t>This Termination Agreement, dated as of November 18, 1999 (the “Termination Agreement”) is entered into between ENRON NORTH AMERICA CORP., formerly known as Enron Capital &amp; Trade Resources Corp. (“ENA”) and BANK OF MONTREAL (“Counterparty”).</w:t>
      </w:r>
    </w:p>
    <w:p>
      <w:pPr>
        <w:pStyle w:val="Normal"/>
        <w:jc w:val="both"/>
        <w:rPr>
          <w:sz w:val="22"/>
        </w:rPr>
      </w:pPr>
      <w:r>
        <w:rPr>
          <w:sz w:val="22"/>
        </w:rPr>
      </w:r>
    </w:p>
    <w:p>
      <w:pPr>
        <w:pStyle w:val="Heading1"/>
        <w:ind w:hanging="0" w:start="0"/>
        <w:rPr/>
      </w:pPr>
      <w:r>
        <w:rPr/>
        <w:t>W I T N E S S E T H</w:t>
      </w:r>
    </w:p>
    <w:p>
      <w:pPr>
        <w:pStyle w:val="Normal"/>
        <w:jc w:val="both"/>
        <w:rPr>
          <w:b/>
          <w:sz w:val="22"/>
        </w:rPr>
      </w:pPr>
      <w:r>
        <w:rPr>
          <w:b/>
          <w:sz w:val="22"/>
        </w:rPr>
      </w:r>
    </w:p>
    <w:p>
      <w:pPr>
        <w:pStyle w:val="Normal"/>
        <w:jc w:val="both"/>
        <w:rPr>
          <w:b/>
          <w:sz w:val="22"/>
        </w:rPr>
      </w:pPr>
      <w:r>
        <w:rPr>
          <w:b/>
          <w:sz w:val="22"/>
        </w:rPr>
      </w:r>
    </w:p>
    <w:p>
      <w:pPr>
        <w:pStyle w:val="Normal"/>
        <w:jc w:val="both"/>
        <w:rPr/>
      </w:pPr>
      <w:r>
        <w:rPr>
          <w:sz w:val="22"/>
        </w:rPr>
        <w:tab/>
      </w:r>
      <w:r>
        <w:rPr>
          <w:b/>
          <w:sz w:val="22"/>
        </w:rPr>
        <w:t>WHEREAS,</w:t>
      </w:r>
      <w:r>
        <w:rPr>
          <w:sz w:val="22"/>
        </w:rPr>
        <w:t xml:space="preserve"> ENA and Counterparty have entered into an ISDA Master Agreement dated as of November 15, 1996, as the same may from time to time have been modified, amended or supplemented (the “Master Agreement”); and</w:t>
      </w:r>
    </w:p>
    <w:p>
      <w:pPr>
        <w:pStyle w:val="Normal"/>
        <w:jc w:val="both"/>
        <w:rPr>
          <w:sz w:val="22"/>
        </w:rPr>
      </w:pPr>
      <w:r>
        <w:rPr>
          <w:sz w:val="22"/>
        </w:rPr>
      </w:r>
    </w:p>
    <w:p>
      <w:pPr>
        <w:pStyle w:val="Normal"/>
        <w:jc w:val="both"/>
        <w:rPr/>
      </w:pPr>
      <w:r>
        <w:rPr>
          <w:sz w:val="22"/>
        </w:rPr>
        <w:tab/>
      </w:r>
      <w:r>
        <w:rPr>
          <w:b/>
          <w:sz w:val="22"/>
        </w:rPr>
        <w:t>WHEREAS</w:t>
      </w:r>
      <w:r>
        <w:rPr>
          <w:sz w:val="22"/>
        </w:rPr>
        <w:t>, pursuant to such Master Agreement, ENA and Counterparty have entered into Transaction Nos. N28388, N28977, N31021, N30817 and N32670 (the “Transactions”); and</w:t>
      </w:r>
    </w:p>
    <w:p>
      <w:pPr>
        <w:pStyle w:val="Normal"/>
        <w:jc w:val="both"/>
        <w:rPr>
          <w:sz w:val="22"/>
        </w:rPr>
      </w:pPr>
      <w:r>
        <w:rPr>
          <w:sz w:val="22"/>
        </w:rPr>
      </w:r>
    </w:p>
    <w:p>
      <w:pPr>
        <w:pStyle w:val="Normal"/>
        <w:jc w:val="both"/>
        <w:rPr/>
      </w:pPr>
      <w:r>
        <w:rPr>
          <w:sz w:val="22"/>
        </w:rPr>
        <w:tab/>
      </w:r>
      <w:r>
        <w:rPr>
          <w:b/>
          <w:sz w:val="22"/>
        </w:rPr>
        <w:t xml:space="preserve">WHEREAS, </w:t>
      </w:r>
      <w:r>
        <w:rPr>
          <w:sz w:val="22"/>
        </w:rPr>
        <w:t>ENA and Counterparty desire to terminate the Transactions.</w:t>
      </w:r>
    </w:p>
    <w:p>
      <w:pPr>
        <w:pStyle w:val="Normal"/>
        <w:jc w:val="both"/>
        <w:rPr>
          <w:sz w:val="22"/>
        </w:rPr>
      </w:pPr>
      <w:r>
        <w:rPr>
          <w:sz w:val="22"/>
        </w:rPr>
      </w:r>
    </w:p>
    <w:p>
      <w:pPr>
        <w:pStyle w:val="Normal"/>
        <w:jc w:val="both"/>
        <w:rPr/>
      </w:pPr>
      <w:r>
        <w:rPr>
          <w:sz w:val="22"/>
        </w:rPr>
        <w:tab/>
      </w:r>
      <w:r>
        <w:rPr>
          <w:b/>
          <w:sz w:val="22"/>
        </w:rPr>
        <w:t>NOW, THEREFORE</w:t>
      </w:r>
      <w:r>
        <w:rPr>
          <w:sz w:val="22"/>
        </w:rPr>
        <w:t>, in consideration of the premises and of the mutual agreements herein contained, the parties hereto agree as follows:</w:t>
      </w:r>
    </w:p>
    <w:p>
      <w:pPr>
        <w:pStyle w:val="Normal"/>
        <w:jc w:val="both"/>
        <w:rPr>
          <w:sz w:val="22"/>
        </w:rPr>
      </w:pPr>
      <w:r>
        <w:rPr>
          <w:sz w:val="22"/>
        </w:rPr>
      </w:r>
    </w:p>
    <w:p>
      <w:pPr>
        <w:pStyle w:val="Normal"/>
        <w:ind w:hanging="720" w:start="720" w:end="0"/>
        <w:jc w:val="both"/>
        <w:rPr/>
      </w:pPr>
      <w:r>
        <w:rPr>
          <w:sz w:val="22"/>
        </w:rPr>
        <w:tab/>
        <w:t>1.</w:t>
        <w:tab/>
      </w:r>
      <w:r>
        <w:rPr>
          <w:sz w:val="22"/>
          <w:u w:val="single"/>
        </w:rPr>
        <w:t>Termination and Release</w:t>
      </w:r>
      <w:r>
        <w:rPr>
          <w:sz w:val="22"/>
        </w:rPr>
        <w:t>.  As of and from November 18, 1999, the Transactions are terminated</w:t>
      </w:r>
      <w:ins w:id="0" w:author="mtaylo1" w:date="1999-11-18T17:03:00Z">
        <w:r>
          <w:rPr>
            <w:sz w:val="22"/>
          </w:rPr>
          <w:t xml:space="preserve"> and neither party shall have any further rights or obligations with respect to any of the Transactions</w:t>
        </w:r>
      </w:ins>
      <w:r>
        <w:rPr>
          <w:sz w:val="22"/>
        </w:rPr>
        <w:t>.</w:t>
      </w:r>
    </w:p>
    <w:p>
      <w:pPr>
        <w:pStyle w:val="Normal"/>
        <w:jc w:val="both"/>
        <w:rPr>
          <w:sz w:val="22"/>
        </w:rPr>
      </w:pPr>
      <w:r>
        <w:rPr>
          <w:sz w:val="22"/>
        </w:rPr>
      </w:r>
    </w:p>
    <w:p>
      <w:pPr>
        <w:pStyle w:val="Normal"/>
        <w:ind w:hanging="720" w:start="1440" w:end="0"/>
        <w:jc w:val="both"/>
        <w:rPr/>
      </w:pPr>
      <w:r>
        <w:rPr>
          <w:sz w:val="22"/>
        </w:rPr>
        <w:t>2.</w:t>
        <w:tab/>
      </w:r>
      <w:r>
        <w:rPr>
          <w:sz w:val="22"/>
          <w:u w:val="single"/>
        </w:rPr>
        <w:t>Termination Payment</w:t>
      </w:r>
      <w:r>
        <w:rPr>
          <w:sz w:val="22"/>
        </w:rPr>
        <w:t>.  As consideration for terminating the Transactions, ENA agrees to pay Counterparty an aggregate amount equal to Cdn. $10,000,000 on or before November 18, 1999.</w:t>
      </w:r>
    </w:p>
    <w:p>
      <w:pPr>
        <w:pStyle w:val="Normal"/>
        <w:jc w:val="both"/>
        <w:rPr>
          <w:sz w:val="22"/>
          <w:u w:val="single"/>
        </w:rPr>
      </w:pPr>
      <w:r>
        <w:rPr>
          <w:sz w:val="22"/>
          <w:u w:val="single"/>
        </w:rPr>
      </w:r>
    </w:p>
    <w:p>
      <w:pPr>
        <w:pStyle w:val="Normal"/>
        <w:ind w:hanging="720" w:start="1440" w:end="0"/>
        <w:jc w:val="both"/>
        <w:rPr/>
      </w:pPr>
      <w:r>
        <w:rPr>
          <w:sz w:val="22"/>
        </w:rPr>
        <w:t>3.</w:t>
        <w:tab/>
      </w:r>
      <w:r>
        <w:rPr>
          <w:sz w:val="22"/>
          <w:u w:val="single"/>
        </w:rPr>
        <w:t>Representation</w:t>
      </w:r>
      <w:r>
        <w:rPr>
          <w:sz w:val="22"/>
        </w:rPr>
        <w:t>.  Each party hereby represents and warrants to the other party that the execution, delivery and performance hereof by it are within its legal powers, and have been duly authorized by all necessary corporate or other action and that this Termination Agreement constitutes legal, valid and binding obligation.</w:t>
      </w:r>
    </w:p>
    <w:p>
      <w:pPr>
        <w:pStyle w:val="Normal"/>
        <w:jc w:val="both"/>
        <w:rPr>
          <w:sz w:val="22"/>
        </w:rPr>
      </w:pPr>
      <w:r>
        <w:rPr>
          <w:sz w:val="22"/>
        </w:rPr>
      </w:r>
    </w:p>
    <w:p>
      <w:pPr>
        <w:pStyle w:val="Normal"/>
        <w:ind w:hanging="720" w:start="1440" w:end="0"/>
        <w:jc w:val="both"/>
        <w:rPr/>
      </w:pPr>
      <w:r>
        <w:rPr>
          <w:sz w:val="22"/>
        </w:rPr>
        <w:t>4.</w:t>
        <w:tab/>
      </w:r>
      <w:r>
        <w:rPr>
          <w:sz w:val="22"/>
          <w:u w:val="single"/>
        </w:rPr>
        <w:t>Governing Law</w:t>
      </w:r>
      <w:r>
        <w:rPr>
          <w:sz w:val="22"/>
        </w:rPr>
        <w:t>.  This Termination Agreement shall be governed by, and construed, interpreted and enforced in accordance with, the laws of the State of New York (without reference to the choice of law doctrine).</w:t>
      </w:r>
    </w:p>
    <w:p>
      <w:pPr>
        <w:pStyle w:val="Normal"/>
        <w:jc w:val="both"/>
        <w:rPr>
          <w:sz w:val="22"/>
        </w:rPr>
      </w:pPr>
      <w:r>
        <w:rPr>
          <w:sz w:val="22"/>
        </w:rPr>
      </w:r>
    </w:p>
    <w:p>
      <w:pPr>
        <w:pStyle w:val="Normal"/>
        <w:ind w:hanging="720" w:start="1440" w:end="0"/>
        <w:jc w:val="both"/>
        <w:rPr/>
      </w:pPr>
      <w:r>
        <w:rPr>
          <w:sz w:val="22"/>
        </w:rPr>
        <w:t>5.</w:t>
        <w:tab/>
      </w:r>
      <w:r>
        <w:rPr>
          <w:sz w:val="22"/>
          <w:u w:val="single"/>
        </w:rPr>
        <w:t>Counterparts</w:t>
      </w:r>
      <w:r>
        <w:rPr>
          <w:sz w:val="22"/>
        </w:rPr>
        <w:t>.  This Termination Agreement may be executed in any number of counterparts, each of which shall be deemed an original instrument and all of which when taken together shall constitute one and the same agreement.</w:t>
      </w:r>
    </w:p>
    <w:p>
      <w:pPr>
        <w:pStyle w:val="Normal"/>
        <w:jc w:val="both"/>
        <w:rPr>
          <w:sz w:val="22"/>
        </w:rPr>
      </w:pPr>
      <w:r>
        <w:rPr>
          <w:sz w:val="22"/>
        </w:rPr>
      </w:r>
    </w:p>
    <w:p>
      <w:pPr>
        <w:pStyle w:val="Normal"/>
        <w:jc w:val="both"/>
        <w:rPr/>
      </w:pPr>
      <w:r>
        <w:rPr>
          <w:sz w:val="22"/>
        </w:rPr>
        <w:tab/>
      </w:r>
      <w:r>
        <w:rPr>
          <w:b/>
          <w:sz w:val="22"/>
        </w:rPr>
        <w:t>IN WITNESS WHEREOF,</w:t>
      </w:r>
      <w:r>
        <w:rPr>
          <w:sz w:val="22"/>
        </w:rPr>
        <w:t xml:space="preserve"> the parties hereto have executed this Termination Agreement as of the date first above written.</w:t>
      </w:r>
    </w:p>
    <w:p>
      <w:pPr>
        <w:pStyle w:val="Normal"/>
        <w:jc w:val="both"/>
        <w:rPr>
          <w:sz w:val="22"/>
        </w:rPr>
      </w:pPr>
      <w:r>
        <w:rPr>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spacing w:lineRule="exact" w:line="240"/>
              <w:jc w:val="both"/>
              <w:rPr>
                <w:b/>
                <w:sz w:val="22"/>
              </w:rPr>
            </w:pPr>
            <w:r>
              <w:rPr>
                <w:b/>
                <w:sz w:val="22"/>
              </w:rPr>
              <w:t>ENRON NORTH AMERICA CORP., formerly</w:t>
            </w:r>
          </w:p>
          <w:p>
            <w:pPr>
              <w:pStyle w:val="Normal"/>
              <w:spacing w:lineRule="exact" w:line="240"/>
              <w:jc w:val="both"/>
              <w:rPr>
                <w:b/>
                <w:sz w:val="22"/>
              </w:rPr>
            </w:pPr>
            <w:r>
              <w:rPr>
                <w:b/>
                <w:sz w:val="22"/>
              </w:rPr>
              <w:t>known as Enron Capital &amp; Trade Resources Corp.</w:t>
            </w:r>
          </w:p>
          <w:p>
            <w:pPr>
              <w:pStyle w:val="Normal"/>
              <w:spacing w:lineRule="exact" w:line="240"/>
              <w:jc w:val="both"/>
              <w:rPr>
                <w:b/>
                <w:sz w:val="22"/>
              </w:rPr>
            </w:pPr>
            <w:r>
              <w:rPr>
                <w:b/>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 xml:space="preserve">Title:     </w:t>
            </w:r>
            <w:r>
              <w:rPr>
                <w:sz w:val="22"/>
                <w:u w:val="single"/>
              </w:rPr>
              <w:tab/>
              <w:tab/>
              <w:tab/>
              <w:tab/>
              <w:tab/>
            </w:r>
          </w:p>
        </w:tc>
        <w:tc>
          <w:tcPr>
            <w:tcW w:w="4950" w:type="dxa"/>
            <w:tcBorders/>
          </w:tcPr>
          <w:p>
            <w:pPr>
              <w:pStyle w:val="Normal"/>
              <w:spacing w:lineRule="exact" w:line="240"/>
              <w:jc w:val="both"/>
              <w:rPr>
                <w:b/>
                <w:sz w:val="22"/>
              </w:rPr>
            </w:pPr>
            <w:r>
              <w:rPr>
                <w:b/>
                <w:sz w:val="22"/>
              </w:rPr>
              <w:t>BANK OF MONTREAL</w:t>
            </w:r>
          </w:p>
          <w:p>
            <w:pPr>
              <w:pStyle w:val="Normal"/>
              <w:spacing w:lineRule="exact" w:line="240"/>
              <w:jc w:val="both"/>
              <w:rPr>
                <w:b/>
                <w:sz w:val="22"/>
              </w:rPr>
            </w:pPr>
            <w:r>
              <w:rPr>
                <w:b/>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tc>
      </w:tr>
    </w:tbl>
    <w:p>
      <w:pPr>
        <w:pStyle w:val="Normal"/>
        <w:jc w:val="both"/>
        <w:rPr>
          <w:sz w:val="22"/>
        </w:rPr>
      </w:pPr>
      <w:r>
        <w:rPr>
          <w:sz w:val="22"/>
        </w:rPr>
      </w:r>
    </w:p>
    <w:sectPr>
      <w:footerReference w:type="default" r:id="rId2"/>
      <w:type w:val="nextPage"/>
      <w:pgSz w:w="12240" w:h="15840"/>
      <w:pgMar w:left="1296" w:right="1008" w:gutter="0" w:header="0" w:top="144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/mnt/main-storage/datasets/enron-docs/doc/bmoterma.doc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1999-11-18T20:36:00Z</dcterms:created>
  <dc:creator>tjones</dc:creator>
  <dc:description/>
  <dc:language>en-CA</dc:language>
  <cp:lastModifiedBy>mtaylo1</cp:lastModifiedBy>
  <cp:lastPrinted>1999-11-18T11:09:00Z</cp:lastPrinted>
  <dcterms:modified xsi:type="dcterms:W3CDTF">1999-11-18T20:36:00Z</dcterms:modified>
  <cp:revision>2</cp:revision>
  <dc:subject/>
  <dc:title>ASSIGNMENT AGREEMENT</dc:title>
</cp:coreProperties>
</file>