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3"/>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G</w:t>
        <w:noBreakHyphen/>
        <w:t>Past, L.L.C.</w:t>
      </w:r>
    </w:p>
    <w:p>
      <w:pPr>
        <w:pStyle w:val="Normal"/>
        <w:bidi w:val="0"/>
        <w:spacing w:lineRule="atLeast" w:line="0"/>
        <w:jc w:val="center"/>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sz w:val="23"/>
          <w:u w:val="double"/>
        </w:rPr>
      </w:pPr>
      <w:r>
        <w:rPr>
          <w:rFonts w:ascii="Times New Roman" w:hAnsi="Times New Roman"/>
          <w:b/>
          <w:sz w:val="23"/>
          <w:u w:val="double"/>
        </w:rPr>
        <w:t xml:space="preserve"> </w:t>
      </w:r>
      <w:r>
        <w:fldChar w:fldCharType="begin"/>
      </w:r>
      <w:r>
        <w:rPr>
          <w:sz w:val="23"/>
          <w:u w:val="double"/>
          <w:b/>
          <w:rFonts w:ascii="Times New Roman" w:hAnsi="Times New Roman"/>
        </w:rPr>
        <w:instrText xml:space="preserve">ADVANCE \x 540</w:instrText>
      </w:r>
      <w:r>
        <w:rPr>
          <w:rFonts w:ascii="Times New Roman" w:hAnsi="Times New Roman"/>
          <w:b/>
          <w:sz w:val="23"/>
          <w:u w:val="double"/>
        </w:rPr>
      </w:r>
      <w:r>
        <w:rPr>
          <w:sz w:val="23"/>
          <w:u w:val="double"/>
          <w:b/>
          <w:rFonts w:ascii="Times New Roman" w:hAnsi="Times New Roman"/>
        </w:rPr>
        <w:fldChar w:fldCharType="separate"/>
      </w:r>
      <w:r>
        <w:rPr>
          <w:rFonts w:ascii="Times New Roman" w:hAnsi="Times New Roman"/>
          <w:b/>
          <w:sz w:val="23"/>
          <w:u w:val="double"/>
        </w:rPr>
      </w:r>
      <w:r>
        <w:rPr>
          <w:rFonts w:ascii="Times New Roman" w:hAnsi="Times New Roman"/>
          <w:b/>
          <w:sz w:val="23"/>
          <w:u w:val="double"/>
        </w:rPr>
      </w:r>
      <w:r>
        <w:rPr>
          <w:sz w:val="23"/>
          <w:u w:val="double"/>
          <w:b/>
          <w:rFonts w:ascii="Times New Roman" w:hAnsi="Times New Roman"/>
        </w:rPr>
        <w:fldChar w:fldCharType="end"/>
      </w:r>
      <w:r>
        <w:rPr>
          <w:rFonts w:ascii="Times New Roman" w:hAnsi="Times New Roman"/>
          <w:sz w:val="23"/>
          <w:u w:val="double"/>
        </w:rPr>
        <w:t xml:space="preserve"> </w:t>
      </w:r>
    </w:p>
    <w:p>
      <w:pPr>
        <w:pStyle w:val="Normal"/>
        <w:bidi w:val="0"/>
        <w:spacing w:lineRule="atLeast" w:line="0"/>
        <w:jc w:val="both"/>
        <w:rPr>
          <w:rFonts w:ascii="Times New Roman" w:hAnsi="Times New Roman"/>
          <w:sz w:val="23"/>
        </w:rPr>
      </w:pPr>
      <w:r>
        <w:rPr>
          <w:rFonts w:ascii="Times New Roman" w:hAnsi="Times New Roman"/>
          <w:sz w:val="23"/>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b/>
          <w:sz w:val="23"/>
        </w:rPr>
      </w:pPr>
      <w:r>
        <w:rPr>
          <w:rFonts w:ascii="Times New Roman" w:hAnsi="Times New Roman"/>
          <w:b/>
          <w:sz w:val="23"/>
        </w:rPr>
        <w:t>G</w:t>
        <w:noBreakHyphen/>
        <w:t>Past, L.L.C.</w:t>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u w:val="single"/>
        </w:rPr>
        <w:t>TABLE OF CONTENTS</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p>
      <w:pPr>
        <w:pStyle w:val="Normal"/>
        <w:bidi w:val="0"/>
        <w:spacing w:lineRule="atLeast" w:line="0"/>
        <w:jc w:val="both"/>
        <w:rPr>
          <w:rFonts w:ascii="Times New Roman" w:hAnsi="Times New Roman"/>
          <w:sz w:val="23"/>
        </w:rPr>
      </w:pPr>
      <w:r>
        <w:rPr>
          <w:rFonts w:ascii="Times New Roman" w:hAnsi="Times New Roman"/>
          <w:sz w:val="23"/>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r>
          <w:ins w:id="0" w:author="">
            <w:r>
              <w:rPr>
                <w:rFonts w:ascii="Times New Roman" w:hAnsi="Times New Roman"/>
                <w:b/>
                <w:sz w:val="23"/>
                <w:u w:val="double"/>
              </w:rPr>
              <w:t>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1.02</w:t>
            <w:tab/>
            <w:t>Construction</w:t>
            <w:tab/>
            <w:t>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r>
          <w:ins w:id="1" w:author="">
            <w:r>
              <w:rPr>
                <w:rFonts w:ascii="Times New Roman" w:hAnsi="Times New Roman"/>
                <w:b/>
                <w:sz w:val="23"/>
                <w:u w:val="double"/>
              </w:rPr>
              <w:t>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2.01</w:t>
            <w:tab/>
            <w:t>Formation; Continuation; Amendment and Restatement.</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2.03</w:t>
            <w:tab/>
            <w:t>Registered Office; Registered Agent; Principal Office in the United States;</w:t>
          </w:r>
        </w:p>
        <w:p>
          <w:pPr>
            <w:pStyle w:val="Normal"/>
            <w:bidi w:val="0"/>
            <w:spacing w:lineRule="atLeast" w:line="0"/>
            <w:ind w:hanging="720" w:start="1440"/>
            <w:jc w:val="start"/>
            <w:rPr>
              <w:rFonts w:ascii="Times New Roman" w:hAnsi="Times New Roman"/>
              <w:sz w:val="23"/>
            </w:rPr>
          </w:pPr>
          <w:r>
            <w:rPr>
              <w:rFonts w:ascii="Times New Roman" w:hAnsi="Times New Roman"/>
              <w:sz w:val="23"/>
            </w:rPr>
            <w:tab/>
            <w:t>Other Offices.</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2.04</w:t>
            <w:tab/>
            <w:t>Purposes.</w:t>
            <w:tab/>
          </w:r>
          <w:ins w:id="2" w:author="">
            <w:r>
              <w:rPr>
                <w:rFonts w:ascii="Times New Roman" w:hAnsi="Times New Roman"/>
                <w:strike/>
                <w:sz w:val="23"/>
              </w:rPr>
              <w:t>6</w:t>
            </w:r>
          </w:ins>
          <w:r>
            <w:rPr>
              <w:rFonts w:ascii="Times New Roman" w:hAnsi="Times New Roman"/>
              <w:sz w:val="23"/>
            </w:rPr>
            <w:t xml:space="preserve"> </w:t>
          </w:r>
          <w:ins w:id="3" w:author="">
            <w:r>
              <w:rPr>
                <w:rFonts w:ascii="Times New Roman" w:hAnsi="Times New Roman"/>
                <w:b/>
                <w:sz w:val="23"/>
                <w:u w:val="double"/>
              </w:rPr>
              <w:t>7</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2.05</w:t>
            <w:tab/>
            <w:t>Foreign Qualification.</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2.06</w:t>
            <w:tab/>
            <w:t>Term.</w:t>
            <w:tab/>
            <w:t>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r>
          <w:ins w:id="4" w:author="">
            <w:r>
              <w:rPr>
                <w:rFonts w:ascii="Times New Roman" w:hAnsi="Times New Roman"/>
                <w:b/>
                <w:sz w:val="23"/>
                <w:u w:val="double"/>
              </w:rPr>
              <w:t>7</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3.02</w:t>
            <w:tab/>
            <w:t>Representations, Warranties and Covenants.</w:t>
            <w:tab/>
          </w:r>
          <w:ins w:id="5" w:author="">
            <w:r>
              <w:rPr>
                <w:rFonts w:ascii="Times New Roman" w:hAnsi="Times New Roman"/>
                <w:strike/>
                <w:sz w:val="23"/>
              </w:rPr>
              <w:t>7</w:t>
            </w:r>
          </w:ins>
          <w:r>
            <w:rPr>
              <w:rFonts w:ascii="Times New Roman" w:hAnsi="Times New Roman"/>
              <w:sz w:val="23"/>
            </w:rPr>
            <w:t xml:space="preserve"> </w:t>
          </w:r>
          <w:ins w:id="6" w:author="">
            <w:r>
              <w:rPr>
                <w:rFonts w:ascii="Times New Roman" w:hAnsi="Times New Roman"/>
                <w:b/>
                <w:sz w:val="23"/>
                <w:u w:val="double"/>
              </w:rPr>
              <w:t>8</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3.03</w:t>
            <w:tab/>
            <w:t>Dispositions of Membership Interests.</w:t>
            <w:tab/>
          </w:r>
          <w:ins w:id="7" w:author="">
            <w:r>
              <w:rPr>
                <w:rFonts w:ascii="Times New Roman" w:hAnsi="Times New Roman"/>
                <w:strike/>
                <w:sz w:val="23"/>
              </w:rPr>
              <w:t>8</w:t>
            </w:r>
          </w:ins>
          <w:r>
            <w:rPr>
              <w:rFonts w:ascii="Times New Roman" w:hAnsi="Times New Roman"/>
              <w:sz w:val="23"/>
            </w:rPr>
            <w:t xml:space="preserve"> </w:t>
          </w:r>
          <w:ins w:id="8" w:author="">
            <w:r>
              <w:rPr>
                <w:rFonts w:ascii="Times New Roman" w:hAnsi="Times New Roman"/>
                <w:b/>
                <w:sz w:val="23"/>
                <w:u w:val="double"/>
              </w:rPr>
              <w:t>9</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3.04</w:t>
            <w:tab/>
            <w:t>Liability to Third Parties.</w:t>
            <w:tab/>
          </w:r>
          <w:ins w:id="9" w:author="">
            <w:r>
              <w:rPr>
                <w:rFonts w:ascii="Times New Roman" w:hAnsi="Times New Roman"/>
                <w:strike/>
                <w:sz w:val="23"/>
              </w:rPr>
              <w:t>10</w:t>
            </w:r>
          </w:ins>
          <w:r>
            <w:rPr>
              <w:rFonts w:ascii="Times New Roman" w:hAnsi="Times New Roman"/>
              <w:sz w:val="23"/>
            </w:rPr>
            <w:t xml:space="preserve"> </w:t>
          </w:r>
          <w:ins w:id="10" w:author="">
            <w:r>
              <w:rPr>
                <w:rFonts w:ascii="Times New Roman" w:hAnsi="Times New Roman"/>
                <w:b/>
                <w:sz w:val="23"/>
                <w:u w:val="double"/>
              </w:rPr>
              <w:t>11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3.05</w:t>
            <w:tab/>
            <w:t>Access to Information.</w:t>
            <w:tab/>
          </w:r>
          <w:ins w:id="11" w:author="">
            <w:r>
              <w:rPr>
                <w:rFonts w:ascii="Times New Roman" w:hAnsi="Times New Roman"/>
                <w:strike/>
                <w:sz w:val="23"/>
              </w:rPr>
              <w:t>10</w:t>
            </w:r>
          </w:ins>
          <w:r>
            <w:rPr>
              <w:rFonts w:ascii="Times New Roman" w:hAnsi="Times New Roman"/>
              <w:sz w:val="23"/>
            </w:rPr>
            <w:t xml:space="preserve"> </w:t>
          </w:r>
          <w:ins w:id="12" w:author="">
            <w:r>
              <w:rPr>
                <w:rFonts w:ascii="Times New Roman" w:hAnsi="Times New Roman"/>
                <w:b/>
                <w:sz w:val="23"/>
                <w:u w:val="double"/>
              </w:rPr>
              <w:t>11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3.06</w:t>
            <w:tab/>
            <w:t>Confidential Information.</w:t>
            <w:tab/>
          </w:r>
          <w:ins w:id="13" w:author="">
            <w:r>
              <w:rPr>
                <w:rFonts w:ascii="Times New Roman" w:hAnsi="Times New Roman"/>
                <w:strike/>
                <w:sz w:val="23"/>
              </w:rPr>
              <w:t>10</w:t>
            </w:r>
          </w:ins>
          <w:r>
            <w:rPr>
              <w:rFonts w:ascii="Times New Roman" w:hAnsi="Times New Roman"/>
              <w:sz w:val="23"/>
            </w:rPr>
            <w:t xml:space="preserve"> </w:t>
          </w:r>
          <w:ins w:id="14" w:author="">
            <w:r>
              <w:rPr>
                <w:rFonts w:ascii="Times New Roman" w:hAnsi="Times New Roman"/>
                <w:b/>
                <w:sz w:val="23"/>
                <w:u w:val="double"/>
              </w:rPr>
              <w:t>11</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r>
          <w:ins w:id="15" w:author="">
            <w:r>
              <w:rPr>
                <w:rFonts w:ascii="Times New Roman" w:hAnsi="Times New Roman"/>
                <w:b/>
                <w:sz w:val="23"/>
                <w:u w:val="double"/>
              </w:rPr>
              <w:t>13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4.01</w:t>
            <w:tab/>
            <w:t>Initial Capital Contributions.</w:t>
            <w:tab/>
          </w:r>
          <w:ins w:id="16" w:author="">
            <w:r>
              <w:rPr>
                <w:rFonts w:ascii="Times New Roman" w:hAnsi="Times New Roman"/>
                <w:strike/>
                <w:sz w:val="23"/>
              </w:rPr>
              <w:t>12</w:t>
            </w:r>
          </w:ins>
          <w:r>
            <w:rPr>
              <w:rFonts w:ascii="Times New Roman" w:hAnsi="Times New Roman"/>
              <w:sz w:val="23"/>
            </w:rPr>
            <w:t xml:space="preserve"> </w:t>
          </w:r>
          <w:ins w:id="17" w:author="">
            <w:r>
              <w:rPr>
                <w:rFonts w:ascii="Times New Roman" w:hAnsi="Times New Roman"/>
                <w:b/>
                <w:sz w:val="23"/>
                <w:u w:val="double"/>
              </w:rPr>
              <w:t>13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4.02</w:t>
            <w:tab/>
            <w:t>Subsequent Capital Contributions.</w:t>
            <w:tab/>
          </w:r>
          <w:ins w:id="18" w:author="">
            <w:r>
              <w:rPr>
                <w:rFonts w:ascii="Times New Roman" w:hAnsi="Times New Roman"/>
                <w:strike/>
                <w:sz w:val="23"/>
              </w:rPr>
              <w:t>12</w:t>
            </w:r>
          </w:ins>
          <w:r>
            <w:rPr>
              <w:rFonts w:ascii="Times New Roman" w:hAnsi="Times New Roman"/>
              <w:sz w:val="23"/>
            </w:rPr>
            <w:t xml:space="preserve"> </w:t>
          </w:r>
          <w:ins w:id="19" w:author="">
            <w:r>
              <w:rPr>
                <w:rFonts w:ascii="Times New Roman" w:hAnsi="Times New Roman"/>
                <w:b/>
                <w:sz w:val="23"/>
                <w:u w:val="double"/>
              </w:rPr>
              <w:t>13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4.03</w:t>
            <w:tab/>
            <w:t>Return of Contributions.</w:t>
            <w:tab/>
          </w:r>
          <w:ins w:id="20" w:author="">
            <w:r>
              <w:rPr>
                <w:rFonts w:ascii="Times New Roman" w:hAnsi="Times New Roman"/>
                <w:strike/>
                <w:sz w:val="23"/>
              </w:rPr>
              <w:t>12</w:t>
            </w:r>
          </w:ins>
          <w:r>
            <w:rPr>
              <w:rFonts w:ascii="Times New Roman" w:hAnsi="Times New Roman"/>
              <w:sz w:val="23"/>
            </w:rPr>
            <w:t xml:space="preserve"> </w:t>
          </w:r>
          <w:ins w:id="21" w:author="">
            <w:r>
              <w:rPr>
                <w:rFonts w:ascii="Times New Roman" w:hAnsi="Times New Roman"/>
                <w:b/>
                <w:sz w:val="23"/>
                <w:u w:val="double"/>
              </w:rPr>
              <w:t>13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4.04</w:t>
            <w:tab/>
            <w:t>Capital Accounts</w:t>
            <w:tab/>
          </w:r>
          <w:ins w:id="22" w:author="">
            <w:r>
              <w:rPr>
                <w:rFonts w:ascii="Times New Roman" w:hAnsi="Times New Roman"/>
                <w:strike/>
                <w:sz w:val="23"/>
              </w:rPr>
              <w:t>12</w:t>
            </w:r>
          </w:ins>
          <w:r>
            <w:rPr>
              <w:rFonts w:ascii="Times New Roman" w:hAnsi="Times New Roman"/>
              <w:sz w:val="23"/>
            </w:rPr>
            <w:t xml:space="preserve"> </w:t>
          </w:r>
          <w:ins w:id="23" w:author="">
            <w:r>
              <w:rPr>
                <w:rFonts w:ascii="Times New Roman" w:hAnsi="Times New Roman"/>
                <w:b/>
                <w:sz w:val="23"/>
                <w:u w:val="double"/>
              </w:rPr>
              <w:t>13</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ALLOCATION AND DISTRIBUTIONS</w:t>
            <w:tab/>
          </w:r>
          <w:ins w:id="24" w:author="">
            <w:r>
              <w:rPr>
                <w:rFonts w:ascii="Times New Roman" w:hAnsi="Times New Roman"/>
                <w:b/>
                <w:sz w:val="23"/>
                <w:u w:val="double"/>
              </w:rPr>
              <w:t>14</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5.01</w:t>
            <w:tab/>
            <w:t>Allocations.</w:t>
            <w:tab/>
          </w:r>
          <w:ins w:id="25" w:author="">
            <w:r>
              <w:rPr>
                <w:rFonts w:ascii="Times New Roman" w:hAnsi="Times New Roman"/>
                <w:strike/>
                <w:sz w:val="23"/>
              </w:rPr>
              <w:t>13</w:t>
            </w:r>
          </w:ins>
          <w:r>
            <w:rPr>
              <w:rFonts w:ascii="Times New Roman" w:hAnsi="Times New Roman"/>
              <w:sz w:val="23"/>
            </w:rPr>
            <w:t xml:space="preserve"> </w:t>
          </w:r>
          <w:ins w:id="26" w:author="">
            <w:r>
              <w:rPr>
                <w:rFonts w:ascii="Times New Roman" w:hAnsi="Times New Roman"/>
                <w:b/>
                <w:sz w:val="23"/>
                <w:u w:val="double"/>
              </w:rPr>
              <w:t>14</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5.02</w:t>
            <w:tab/>
            <w:t>General Distributions.</w:t>
            <w:tab/>
          </w:r>
          <w:ins w:id="27" w:author="">
            <w:r>
              <w:rPr>
                <w:rFonts w:ascii="Times New Roman" w:hAnsi="Times New Roman"/>
                <w:strike/>
                <w:sz w:val="23"/>
              </w:rPr>
              <w:t>13</w:t>
            </w:r>
          </w:ins>
          <w:r>
            <w:rPr>
              <w:rFonts w:ascii="Times New Roman" w:hAnsi="Times New Roman"/>
              <w:sz w:val="23"/>
            </w:rPr>
            <w:t xml:space="preserve"> </w:t>
          </w:r>
          <w:ins w:id="28" w:author="">
            <w:r>
              <w:rPr>
                <w:rFonts w:ascii="Times New Roman" w:hAnsi="Times New Roman"/>
                <w:b/>
                <w:sz w:val="23"/>
                <w:u w:val="double"/>
              </w:rPr>
              <w:t>14</w:t>
            </w:r>
          </w:ins>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before="0" w:after="0"/>
            <w:ind w:hanging="720" w:start="1440"/>
            <w:jc w:val="start"/>
            <w:rPr>
              <w:rFonts w:ascii="Times New Roman" w:hAnsi="Times New Roman"/>
              <w:sz w:val="23"/>
            </w:rPr>
          </w:pPr>
          <w:r>
            <w:rPr>
              <w:rFonts w:ascii="Times New Roman" w:hAnsi="Times New Roman"/>
              <w:sz w:val="23"/>
            </w:rPr>
            <w:t>5.03</w:t>
            <w:tab/>
            <w:t>Distributions on Dissolution and Winding Up.</w:t>
            <w:tab/>
          </w:r>
          <w:ins w:id="29" w:author="">
            <w:r>
              <w:rPr>
                <w:rFonts w:ascii="Times New Roman" w:hAnsi="Times New Roman"/>
                <w:strike/>
                <w:sz w:val="23"/>
              </w:rPr>
              <w:t>13</w:t>
            </w:r>
          </w:ins>
          <w:r>
            <w:rPr>
              <w:rFonts w:ascii="Times New Roman" w:hAnsi="Times New Roman"/>
              <w:sz w:val="23"/>
            </w:rPr>
            <w:t xml:space="preserve"> </w:t>
          </w:r>
          <w:ins w:id="30" w:author="">
            <w:r>
              <w:rPr>
                <w:rFonts w:ascii="Times New Roman" w:hAnsi="Times New Roman"/>
                <w:b/>
                <w:sz w:val="23"/>
                <w:u w:val="double"/>
              </w:rPr>
              <w:t>14</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 xml:space="preserve">ARTICLE 6 </w:t>
            <w:noBreakHyphen/>
            <w:t xml:space="preserve"> MANAGEMENT</w:t>
            <w:tab/>
          </w:r>
          <w:ins w:id="31" w:author="">
            <w:r>
              <w:rPr>
                <w:rFonts w:ascii="Times New Roman" w:hAnsi="Times New Roman"/>
                <w:b/>
                <w:sz w:val="23"/>
                <w:u w:val="double"/>
              </w:rPr>
              <w:t>14</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6.01</w:t>
            <w:tab/>
            <w:t>Management by Class A Member.</w:t>
            <w:tab/>
          </w:r>
          <w:ins w:id="32" w:author="">
            <w:r>
              <w:rPr>
                <w:rFonts w:ascii="Times New Roman" w:hAnsi="Times New Roman"/>
                <w:strike/>
                <w:sz w:val="23"/>
              </w:rPr>
              <w:t>13</w:t>
            </w:r>
          </w:ins>
          <w:r>
            <w:rPr>
              <w:rFonts w:ascii="Times New Roman" w:hAnsi="Times New Roman"/>
              <w:sz w:val="23"/>
            </w:rPr>
            <w:t xml:space="preserve"> </w:t>
          </w:r>
          <w:ins w:id="33" w:author="">
            <w:r>
              <w:rPr>
                <w:rFonts w:ascii="Times New Roman" w:hAnsi="Times New Roman"/>
                <w:b/>
                <w:sz w:val="23"/>
                <w:u w:val="double"/>
              </w:rPr>
              <w:t>14</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6.02</w:t>
            <w:tab/>
            <w:t>Disclaimer of Duties.</w:t>
            <w:tab/>
          </w:r>
          <w:ins w:id="34" w:author="">
            <w:r>
              <w:rPr>
                <w:rFonts w:ascii="Times New Roman" w:hAnsi="Times New Roman"/>
                <w:strike/>
                <w:sz w:val="23"/>
              </w:rPr>
              <w:t>14</w:t>
            </w:r>
          </w:ins>
          <w:r>
            <w:rPr>
              <w:rFonts w:ascii="Times New Roman" w:hAnsi="Times New Roman"/>
              <w:sz w:val="23"/>
            </w:rPr>
            <w:t xml:space="preserve"> </w:t>
          </w:r>
          <w:ins w:id="35" w:author="">
            <w:r>
              <w:rPr>
                <w:rFonts w:ascii="Times New Roman" w:hAnsi="Times New Roman"/>
                <w:b/>
                <w:sz w:val="23"/>
                <w:u w:val="double"/>
              </w:rPr>
              <w:t>15</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6.03</w:t>
            <w:tab/>
            <w:t>Reliance by Third Parties.</w:t>
            <w:tab/>
          </w:r>
          <w:ins w:id="36" w:author="">
            <w:r>
              <w:rPr>
                <w:rFonts w:ascii="Times New Roman" w:hAnsi="Times New Roman"/>
                <w:strike/>
                <w:sz w:val="23"/>
              </w:rPr>
              <w:t>14</w:t>
            </w:r>
          </w:ins>
          <w:r>
            <w:rPr>
              <w:rFonts w:ascii="Times New Roman" w:hAnsi="Times New Roman"/>
              <w:sz w:val="23"/>
            </w:rPr>
            <w:t xml:space="preserve"> </w:t>
          </w:r>
          <w:ins w:id="37" w:author="">
            <w:r>
              <w:rPr>
                <w:rFonts w:ascii="Times New Roman" w:hAnsi="Times New Roman"/>
                <w:b/>
                <w:sz w:val="23"/>
                <w:u w:val="double"/>
              </w:rPr>
              <w:t>15</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6.04</w:t>
            <w:tab/>
            <w:t>Indemnification.</w:t>
            <w:tab/>
          </w:r>
          <w:ins w:id="38" w:author="">
            <w:r>
              <w:rPr>
                <w:rFonts w:ascii="Times New Roman" w:hAnsi="Times New Roman"/>
                <w:strike/>
                <w:sz w:val="23"/>
              </w:rPr>
              <w:t>14</w:t>
            </w:r>
          </w:ins>
          <w:r>
            <w:rPr>
              <w:rFonts w:ascii="Times New Roman" w:hAnsi="Times New Roman"/>
              <w:sz w:val="23"/>
            </w:rPr>
            <w:t xml:space="preserve"> </w:t>
          </w:r>
          <w:ins w:id="39" w:author="">
            <w:r>
              <w:rPr>
                <w:rFonts w:ascii="Times New Roman" w:hAnsi="Times New Roman"/>
                <w:b/>
                <w:sz w:val="23"/>
                <w:u w:val="double"/>
              </w:rPr>
              <w:t>15</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r>
          <w:ins w:id="40"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7.01</w:t>
            <w:tab/>
            <w:t>Tax Returns.</w:t>
            <w:tab/>
          </w:r>
          <w:ins w:id="41" w:author="">
            <w:r>
              <w:rPr>
                <w:rFonts w:ascii="Times New Roman" w:hAnsi="Times New Roman"/>
                <w:strike/>
                <w:sz w:val="23"/>
              </w:rPr>
              <w:t>15</w:t>
            </w:r>
          </w:ins>
          <w:r>
            <w:rPr>
              <w:rFonts w:ascii="Times New Roman" w:hAnsi="Times New Roman"/>
              <w:sz w:val="23"/>
            </w:rPr>
            <w:t xml:space="preserve"> </w:t>
          </w:r>
          <w:ins w:id="42"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7.02</w:t>
            <w:tab/>
            <w:t>Tax Characterization.</w:t>
            <w:tab/>
          </w:r>
          <w:ins w:id="43" w:author="">
            <w:r>
              <w:rPr>
                <w:rFonts w:ascii="Times New Roman" w:hAnsi="Times New Roman"/>
                <w:strike/>
                <w:sz w:val="23"/>
              </w:rPr>
              <w:t>15</w:t>
            </w:r>
          </w:ins>
          <w:r>
            <w:rPr>
              <w:rFonts w:ascii="Times New Roman" w:hAnsi="Times New Roman"/>
              <w:sz w:val="23"/>
            </w:rPr>
            <w:t xml:space="preserve"> </w:t>
          </w:r>
          <w:ins w:id="44" w:author="">
            <w:r>
              <w:rPr>
                <w:rFonts w:ascii="Times New Roman" w:hAnsi="Times New Roman"/>
                <w:b/>
                <w:sz w:val="23"/>
                <w:u w:val="double"/>
              </w:rPr>
              <w:t>16</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r>
          <w:ins w:id="45"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8.01</w:t>
            <w:tab/>
            <w:t>Maintenance of Books.</w:t>
            <w:tab/>
          </w:r>
          <w:ins w:id="46" w:author="">
            <w:r>
              <w:rPr>
                <w:rFonts w:ascii="Times New Roman" w:hAnsi="Times New Roman"/>
                <w:strike/>
                <w:sz w:val="23"/>
              </w:rPr>
              <w:t>15</w:t>
            </w:r>
          </w:ins>
          <w:r>
            <w:rPr>
              <w:rFonts w:ascii="Times New Roman" w:hAnsi="Times New Roman"/>
              <w:sz w:val="23"/>
            </w:rPr>
            <w:t xml:space="preserve"> </w:t>
          </w:r>
          <w:ins w:id="47"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8.02</w:t>
            <w:tab/>
            <w:t>Bank Accounts.</w:t>
            <w:tab/>
          </w:r>
          <w:ins w:id="48" w:author="">
            <w:r>
              <w:rPr>
                <w:rFonts w:ascii="Times New Roman" w:hAnsi="Times New Roman"/>
                <w:strike/>
                <w:sz w:val="23"/>
              </w:rPr>
              <w:t>15</w:t>
            </w:r>
          </w:ins>
          <w:r>
            <w:rPr>
              <w:rFonts w:ascii="Times New Roman" w:hAnsi="Times New Roman"/>
              <w:sz w:val="23"/>
            </w:rPr>
            <w:t xml:space="preserve"> </w:t>
          </w:r>
          <w:ins w:id="49" w:author="">
            <w:r>
              <w:rPr>
                <w:rFonts w:ascii="Times New Roman" w:hAnsi="Times New Roman"/>
                <w:b/>
                <w:sz w:val="23"/>
                <w:u w:val="double"/>
              </w:rPr>
              <w:t>16</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r>
          <w:ins w:id="50"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9.01</w:t>
            <w:tab/>
            <w:t>Disputes.</w:t>
            <w:tab/>
          </w:r>
          <w:ins w:id="51" w:author="">
            <w:r>
              <w:rPr>
                <w:rFonts w:ascii="Times New Roman" w:hAnsi="Times New Roman"/>
                <w:strike/>
                <w:sz w:val="23"/>
              </w:rPr>
              <w:t>15</w:t>
            </w:r>
          </w:ins>
          <w:r>
            <w:rPr>
              <w:rFonts w:ascii="Times New Roman" w:hAnsi="Times New Roman"/>
              <w:sz w:val="23"/>
            </w:rPr>
            <w:t xml:space="preserve"> </w:t>
          </w:r>
          <w:ins w:id="52" w:author="">
            <w:r>
              <w:rPr>
                <w:rFonts w:ascii="Times New Roman" w:hAnsi="Times New Roman"/>
                <w:b/>
                <w:sz w:val="23"/>
                <w:u w:val="double"/>
              </w:rPr>
              <w:t>16</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9.02</w:t>
            <w:tab/>
            <w:t>Mediation.</w:t>
            <w:tab/>
          </w:r>
          <w:ins w:id="53" w:author="">
            <w:r>
              <w:rPr>
                <w:rFonts w:ascii="Times New Roman" w:hAnsi="Times New Roman"/>
                <w:strike/>
                <w:sz w:val="23"/>
              </w:rPr>
              <w:t>16</w:t>
            </w:r>
          </w:ins>
          <w:r>
            <w:rPr>
              <w:rFonts w:ascii="Times New Roman" w:hAnsi="Times New Roman"/>
              <w:sz w:val="23"/>
            </w:rPr>
            <w:t xml:space="preserve"> </w:t>
          </w:r>
          <w:ins w:id="54" w:author="">
            <w:r>
              <w:rPr>
                <w:rFonts w:ascii="Times New Roman" w:hAnsi="Times New Roman"/>
                <w:b/>
                <w:sz w:val="23"/>
                <w:u w:val="double"/>
              </w:rPr>
              <w:t>17</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9.03</w:t>
            <w:tab/>
            <w:t>Arbitration.</w:t>
            <w:tab/>
          </w:r>
          <w:ins w:id="55" w:author="">
            <w:r>
              <w:rPr>
                <w:rFonts w:ascii="Times New Roman" w:hAnsi="Times New Roman"/>
                <w:strike/>
                <w:sz w:val="23"/>
              </w:rPr>
              <w:t>16</w:t>
            </w:r>
          </w:ins>
          <w:r>
            <w:rPr>
              <w:rFonts w:ascii="Times New Roman" w:hAnsi="Times New Roman"/>
              <w:sz w:val="23"/>
            </w:rPr>
            <w:t xml:space="preserve"> </w:t>
          </w:r>
          <w:ins w:id="56" w:author="">
            <w:r>
              <w:rPr>
                <w:rFonts w:ascii="Times New Roman" w:hAnsi="Times New Roman"/>
                <w:b/>
                <w:sz w:val="23"/>
                <w:u w:val="double"/>
              </w:rPr>
              <w:t>17</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r>
          <w:ins w:id="57" w:author="">
            <w:r>
              <w:rPr>
                <w:rFonts w:ascii="Times New Roman" w:hAnsi="Times New Roman"/>
                <w:b/>
                <w:sz w:val="23"/>
                <w:u w:val="double"/>
              </w:rPr>
              <w:t>19</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10.01</w:t>
            <w:tab/>
            <w:t>Dissolution.</w:t>
            <w:tab/>
          </w:r>
          <w:ins w:id="58" w:author="">
            <w:r>
              <w:rPr>
                <w:rFonts w:ascii="Times New Roman" w:hAnsi="Times New Roman"/>
                <w:strike/>
                <w:sz w:val="23"/>
              </w:rPr>
              <w:t>17</w:t>
            </w:r>
          </w:ins>
          <w:r>
            <w:rPr>
              <w:rFonts w:ascii="Times New Roman" w:hAnsi="Times New Roman"/>
              <w:sz w:val="23"/>
            </w:rPr>
            <w:t xml:space="preserve"> </w:t>
          </w:r>
          <w:ins w:id="59" w:author="">
            <w:r>
              <w:rPr>
                <w:rFonts w:ascii="Times New Roman" w:hAnsi="Times New Roman"/>
                <w:b/>
                <w:sz w:val="23"/>
                <w:u w:val="double"/>
              </w:rPr>
              <w:t>19</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10.02</w:t>
            <w:tab/>
            <w:t>Winding</w:t>
            <w:noBreakHyphen/>
            <w:t>Up and Termination.</w:t>
            <w:tab/>
          </w:r>
          <w:ins w:id="60" w:author="">
            <w:r>
              <w:rPr>
                <w:rFonts w:ascii="Times New Roman" w:hAnsi="Times New Roman"/>
                <w:strike/>
                <w:sz w:val="23"/>
              </w:rPr>
              <w:t>18</w:t>
            </w:r>
          </w:ins>
          <w:r>
            <w:rPr>
              <w:rFonts w:ascii="Times New Roman" w:hAnsi="Times New Roman"/>
              <w:sz w:val="23"/>
            </w:rPr>
            <w:t xml:space="preserve"> </w:t>
          </w:r>
          <w:ins w:id="61" w:author="">
            <w:r>
              <w:rPr>
                <w:rFonts w:ascii="Times New Roman" w:hAnsi="Times New Roman"/>
                <w:b/>
                <w:sz w:val="23"/>
                <w:u w:val="double"/>
              </w:rPr>
              <w:t>19</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10.03</w:t>
            <w:tab/>
            <w:t>Certificate of Cancellation.</w:t>
            <w:tab/>
          </w:r>
          <w:ins w:id="62" w:author="">
            <w:r>
              <w:rPr>
                <w:rFonts w:ascii="Times New Roman" w:hAnsi="Times New Roman"/>
                <w:strike/>
                <w:sz w:val="23"/>
              </w:rPr>
              <w:t>18</w:t>
            </w:r>
          </w:ins>
          <w:r>
            <w:rPr>
              <w:rFonts w:ascii="Times New Roman" w:hAnsi="Times New Roman"/>
              <w:sz w:val="23"/>
            </w:rPr>
            <w:t xml:space="preserve"> </w:t>
          </w:r>
          <w:ins w:id="63" w:author="">
            <w:r>
              <w:rPr>
                <w:rFonts w:ascii="Times New Roman" w:hAnsi="Times New Roman"/>
                <w:b/>
                <w:sz w:val="23"/>
                <w:u w:val="double"/>
              </w:rPr>
              <w:t>20</w:t>
            </w:r>
          </w:ins>
        </w:p>
        <w:p>
          <w:pPr>
            <w:pStyle w:val="Normal"/>
            <w:bidi w:val="0"/>
            <w:spacing w:lineRule="atLeast" w:line="0"/>
            <w:jc w:val="start"/>
            <w:rPr>
              <w:rFonts w:ascii="Times New Roman" w:hAnsi="Times New Roman"/>
              <w:sz w:val="23"/>
            </w:rPr>
          </w:pPr>
          <w:r>
            <w:rPr>
              <w:rFonts w:ascii="Times New Roman" w:hAnsi="Times New Roman"/>
              <w:sz w:val="23"/>
            </w:rPr>
            <w:tab/>
            <w:t>10.04</w:t>
            <w:tab/>
            <w:t xml:space="preserve"> </w:t>
          </w:r>
          <w:ins w:id="64" w:author="">
            <w:r>
              <w:rPr>
                <w:rFonts w:ascii="Times New Roman" w:hAnsi="Times New Roman"/>
                <w:strike/>
                <w:sz w:val="23"/>
              </w:rPr>
              <w:t>Bankruptcy of</w:t>
            </w:r>
          </w:ins>
          <w:r>
            <w:rPr>
              <w:rFonts w:ascii="Times New Roman" w:hAnsi="Times New Roman"/>
              <w:sz w:val="23"/>
            </w:rPr>
            <w:t xml:space="preserve"> </w:t>
          </w:r>
          <w:ins w:id="65" w:author="">
            <w:r>
              <w:rPr>
                <w:rFonts w:ascii="Times New Roman" w:hAnsi="Times New Roman"/>
                <w:b/>
                <w:sz w:val="23"/>
                <w:u w:val="double"/>
              </w:rPr>
              <w:t>Certain Matters Concerning</w:t>
            </w:r>
          </w:ins>
          <w:r>
            <w:rPr>
              <w:rFonts w:ascii="Times New Roman" w:hAnsi="Times New Roman"/>
              <w:sz w:val="23"/>
            </w:rPr>
            <w:t xml:space="preserve"> a Member</w:t>
            <w:tab/>
          </w:r>
          <w:ins w:id="66" w:author="">
            <w:r>
              <w:rPr>
                <w:rFonts w:ascii="Times New Roman" w:hAnsi="Times New Roman"/>
                <w:strike/>
                <w:sz w:val="23"/>
              </w:rPr>
              <w:t>18</w:t>
            </w:r>
          </w:ins>
          <w:r>
            <w:rPr>
              <w:rFonts w:ascii="Times New Roman" w:hAnsi="Times New Roman"/>
              <w:sz w:val="23"/>
            </w:rPr>
            <w:t xml:space="preserve"> </w:t>
          </w:r>
          <w:ins w:id="67" w:author="">
            <w:r>
              <w:rPr>
                <w:rFonts w:ascii="Times New Roman" w:hAnsi="Times New Roman"/>
                <w:b/>
                <w:sz w:val="23"/>
                <w:u w:val="double"/>
              </w:rPr>
              <w:t>20</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w:t>
            <w:tab/>
          </w:r>
          <w:ins w:id="68" w:author="">
            <w:r>
              <w:rPr>
                <w:rFonts w:ascii="Times New Roman" w:hAnsi="Times New Roman"/>
                <w:strike/>
                <w:sz w:val="23"/>
              </w:rPr>
              <w:t>19</w:t>
            </w:r>
          </w:ins>
          <w:r>
            <w:rPr>
              <w:rFonts w:ascii="Times New Roman" w:hAnsi="Times New Roman"/>
              <w:sz w:val="23"/>
            </w:rPr>
            <w:t xml:space="preserve"> </w:t>
          </w:r>
          <w:ins w:id="69" w:author="">
            <w:r>
              <w:rPr>
                <w:rFonts w:ascii="Times New Roman" w:hAnsi="Times New Roman"/>
                <w:b/>
                <w:sz w:val="23"/>
                <w:u w:val="double"/>
              </w:rPr>
              <w:t>20</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r>
          <w:ins w:id="70" w:author="">
            <w:r>
              <w:rPr>
                <w:rFonts w:ascii="Times New Roman" w:hAnsi="Times New Roman"/>
                <w:b/>
                <w:sz w:val="23"/>
                <w:u w:val="double"/>
              </w:rPr>
              <w:t>21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12.01</w:t>
            <w:tab/>
            <w:t>Offset.</w:t>
            <w:tab/>
          </w:r>
          <w:ins w:id="71" w:author="">
            <w:r>
              <w:rPr>
                <w:rFonts w:ascii="Times New Roman" w:hAnsi="Times New Roman"/>
                <w:strike/>
                <w:sz w:val="23"/>
              </w:rPr>
              <w:t>19</w:t>
            </w:r>
          </w:ins>
          <w:r>
            <w:rPr>
              <w:rFonts w:ascii="Times New Roman" w:hAnsi="Times New Roman"/>
              <w:sz w:val="23"/>
            </w:rPr>
            <w:t xml:space="preserve"> </w:t>
          </w:r>
          <w:ins w:id="72" w:author="">
            <w:r>
              <w:rPr>
                <w:rFonts w:ascii="Times New Roman" w:hAnsi="Times New Roman"/>
                <w:b/>
                <w:sz w:val="23"/>
                <w:u w:val="double"/>
              </w:rPr>
              <w:t>21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12.02</w:t>
            <w:tab/>
            <w:t>Notices.</w:t>
            <w:tab/>
          </w:r>
          <w:ins w:id="73" w:author="">
            <w:r>
              <w:rPr>
                <w:rFonts w:ascii="Times New Roman" w:hAnsi="Times New Roman"/>
                <w:strike/>
                <w:sz w:val="23"/>
              </w:rPr>
              <w:t>20</w:t>
            </w:r>
          </w:ins>
          <w:r>
            <w:rPr>
              <w:rFonts w:ascii="Times New Roman" w:hAnsi="Times New Roman"/>
              <w:sz w:val="23"/>
            </w:rPr>
            <w:t xml:space="preserve"> </w:t>
          </w:r>
          <w:ins w:id="74" w:author="">
            <w:r>
              <w:rPr>
                <w:rFonts w:ascii="Times New Roman" w:hAnsi="Times New Roman"/>
                <w:b/>
                <w:sz w:val="23"/>
                <w:u w:val="double"/>
              </w:rPr>
              <w:t>21</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12.03</w:t>
            <w:tab/>
            <w:t>Entire Agreement; Superseding Effect.</w:t>
            <w:tab/>
          </w:r>
          <w:ins w:id="75" w:author="">
            <w:r>
              <w:rPr>
                <w:rFonts w:ascii="Times New Roman" w:hAnsi="Times New Roman"/>
                <w:strike/>
                <w:sz w:val="23"/>
              </w:rPr>
              <w:t>20</w:t>
            </w:r>
          </w:ins>
          <w:r>
            <w:rPr>
              <w:rFonts w:ascii="Times New Roman" w:hAnsi="Times New Roman"/>
              <w:sz w:val="23"/>
            </w:rPr>
            <w:t xml:space="preserve"> </w:t>
          </w:r>
          <w:ins w:id="76" w:author="">
            <w:r>
              <w:rPr>
                <w:rFonts w:ascii="Times New Roman" w:hAnsi="Times New Roman"/>
                <w:b/>
                <w:sz w:val="23"/>
                <w:u w:val="double"/>
              </w:rPr>
              <w:t>22</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12.04</w:t>
            <w:tab/>
            <w:t>Effect of Waiver or Consent.</w:t>
            <w:tab/>
          </w:r>
          <w:ins w:id="77" w:author="">
            <w:r>
              <w:rPr>
                <w:rFonts w:ascii="Times New Roman" w:hAnsi="Times New Roman"/>
                <w:strike/>
                <w:sz w:val="23"/>
              </w:rPr>
              <w:t>20</w:t>
            </w:r>
          </w:ins>
          <w:r>
            <w:rPr>
              <w:rFonts w:ascii="Times New Roman" w:hAnsi="Times New Roman"/>
              <w:sz w:val="23"/>
            </w:rPr>
            <w:t xml:space="preserve"> </w:t>
          </w:r>
          <w:ins w:id="78" w:author="">
            <w:r>
              <w:rPr>
                <w:rFonts w:ascii="Times New Roman" w:hAnsi="Times New Roman"/>
                <w:b/>
                <w:sz w:val="23"/>
                <w:u w:val="double"/>
              </w:rPr>
              <w:t>22</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12.05</w:t>
            <w:tab/>
            <w:t>Amendment or Restatement.</w:t>
            <w:tab/>
          </w:r>
          <w:ins w:id="79" w:author="">
            <w:r>
              <w:rPr>
                <w:rFonts w:ascii="Times New Roman" w:hAnsi="Times New Roman"/>
                <w:strike/>
                <w:sz w:val="23"/>
              </w:rPr>
              <w:t>20</w:t>
            </w:r>
          </w:ins>
          <w:r>
            <w:rPr>
              <w:rFonts w:ascii="Times New Roman" w:hAnsi="Times New Roman"/>
              <w:sz w:val="23"/>
            </w:rPr>
            <w:t xml:space="preserve"> </w:t>
          </w:r>
          <w:ins w:id="80" w:author="">
            <w:r>
              <w:rPr>
                <w:rFonts w:ascii="Times New Roman" w:hAnsi="Times New Roman"/>
                <w:b/>
                <w:sz w:val="23"/>
                <w:u w:val="double"/>
              </w:rPr>
              <w:t>22</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12.06</w:t>
            <w:tab/>
            <w:t>Binding Effect.</w:t>
            <w:tab/>
          </w:r>
          <w:ins w:id="81" w:author="">
            <w:r>
              <w:rPr>
                <w:rFonts w:ascii="Times New Roman" w:hAnsi="Times New Roman"/>
                <w:strike/>
                <w:sz w:val="23"/>
              </w:rPr>
              <w:t>20</w:t>
            </w:r>
          </w:ins>
          <w:r>
            <w:rPr>
              <w:rFonts w:ascii="Times New Roman" w:hAnsi="Times New Roman"/>
              <w:sz w:val="23"/>
            </w:rPr>
            <w:t xml:space="preserve"> </w:t>
          </w:r>
          <w:ins w:id="82" w:author="">
            <w:r>
              <w:rPr>
                <w:rFonts w:ascii="Times New Roman" w:hAnsi="Times New Roman"/>
                <w:b/>
                <w:sz w:val="23"/>
                <w:u w:val="double"/>
              </w:rPr>
              <w:t>22</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12.07</w:t>
            <w:tab/>
            <w:t>Governing Law; Severability.</w:t>
            <w:tab/>
          </w:r>
          <w:ins w:id="83" w:author="">
            <w:r>
              <w:rPr>
                <w:rFonts w:ascii="Times New Roman" w:hAnsi="Times New Roman"/>
                <w:strike/>
                <w:sz w:val="23"/>
              </w:rPr>
              <w:t>20</w:t>
            </w:r>
          </w:ins>
          <w:r>
            <w:rPr>
              <w:rFonts w:ascii="Times New Roman" w:hAnsi="Times New Roman"/>
              <w:sz w:val="23"/>
            </w:rPr>
            <w:t xml:space="preserve"> </w:t>
          </w:r>
          <w:ins w:id="84" w:author="">
            <w:r>
              <w:rPr>
                <w:rFonts w:ascii="Times New Roman" w:hAnsi="Times New Roman"/>
                <w:b/>
                <w:sz w:val="23"/>
                <w:u w:val="double"/>
              </w:rPr>
              <w:t>22</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12.08</w:t>
            <w:tab/>
            <w:t>Further Assurances.</w:t>
            <w:tab/>
          </w:r>
          <w:ins w:id="85" w:author="">
            <w:r>
              <w:rPr>
                <w:rFonts w:ascii="Times New Roman" w:hAnsi="Times New Roman"/>
                <w:strike/>
                <w:sz w:val="23"/>
              </w:rPr>
              <w:t>21</w:t>
            </w:r>
          </w:ins>
          <w:r>
            <w:rPr>
              <w:rFonts w:ascii="Times New Roman" w:hAnsi="Times New Roman"/>
              <w:sz w:val="23"/>
            </w:rPr>
            <w:t xml:space="preserve"> </w:t>
          </w:r>
          <w:ins w:id="86" w:author="">
            <w:r>
              <w:rPr>
                <w:rFonts w:ascii="Times New Roman" w:hAnsi="Times New Roman"/>
                <w:b/>
                <w:sz w:val="23"/>
                <w:u w:val="double"/>
              </w:rPr>
              <w:t>23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12.09</w:t>
            <w:tab/>
            <w:t>Counterparts.</w:t>
            <w:tab/>
          </w:r>
          <w:ins w:id="87" w:author="">
            <w:r>
              <w:rPr>
                <w:rFonts w:ascii="Times New Roman" w:hAnsi="Times New Roman"/>
                <w:strike/>
                <w:sz w:val="23"/>
              </w:rPr>
              <w:t>21</w:t>
            </w:r>
          </w:ins>
          <w:r>
            <w:rPr>
              <w:rFonts w:ascii="Times New Roman" w:hAnsi="Times New Roman"/>
              <w:sz w:val="23"/>
            </w:rPr>
            <w:t xml:space="preserve"> </w:t>
          </w:r>
          <w:ins w:id="88" w:author="">
            <w:r>
              <w:rPr>
                <w:rFonts w:ascii="Times New Roman" w:hAnsi="Times New Roman"/>
                <w:b/>
                <w:sz w:val="23"/>
                <w:u w:val="double"/>
              </w:rPr>
              <w:t>23</w:t>
            </w:r>
          </w:ins>
        </w:p>
        <w:p>
          <w:pPr>
            <w:pStyle w:val="Normal"/>
            <w:bidi w:val="0"/>
            <w:spacing w:lineRule="atLeast" w:line="0"/>
            <w:ind w:hanging="720" w:start="1440"/>
            <w:jc w:val="start"/>
            <w:rPr>
              <w:rFonts w:ascii="Times New Roman" w:hAnsi="Times New Roman"/>
              <w:sz w:val="23"/>
            </w:rPr>
          </w:pPr>
          <w:r>
            <w:rPr>
              <w:rFonts w:ascii="Times New Roman" w:hAnsi="Times New Roman"/>
              <w:sz w:val="23"/>
            </w:rPr>
            <w:t>12.10</w:t>
            <w:tab/>
            <w:t xml:space="preserve">Lenders </w:t>
          </w:r>
          <w:ins w:id="89" w:author="">
            <w:r>
              <w:rPr>
                <w:rFonts w:ascii="Times New Roman" w:hAnsi="Times New Roman"/>
                <w:strike/>
                <w:sz w:val="23"/>
              </w:rPr>
              <w:t>21</w:t>
            </w:r>
          </w:ins>
          <w:ins w:id="90" w:author="">
            <w:r>
              <w:rPr>
                <w:rFonts w:ascii="Times New Roman" w:hAnsi="Times New Roman"/>
                <w:b/>
                <w:sz w:val="23"/>
                <w:u w:val="double"/>
              </w:rPr>
              <w:t>.</w:t>
              <w:tab/>
              <w:t>23</w:t>
            </w:r>
          </w:ins>
          <w:r>
            <w:rPr>
              <w:sz w:val="23"/>
              <w:u w:val="double"/>
              <w:b/>
              <w:rFonts w:ascii="Times New Roman" w:hAnsi="Times New Roman"/>
            </w:rPr>
            <w:fldChar w:fldCharType="end"/>
          </w:r>
        </w:p>
      </w:sdtContent>
    </w:sdt>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1"/>
        <w:jc w:val="center"/>
        <w:rPr>
          <w:rFonts w:ascii="Times New Roman" w:hAnsi="Times New Roman"/>
          <w:b/>
          <w:sz w:val="23"/>
        </w:rPr>
      </w:pPr>
      <w:r>
        <w:rPr>
          <w:rFonts w:ascii="Times New Roman" w:hAnsi="Times New Roman"/>
          <w:b/>
          <w:sz w:val="23"/>
        </w:rPr>
        <w:t>OF</w:t>
      </w:r>
    </w:p>
    <w:p>
      <w:pPr>
        <w:pStyle w:val="Normal"/>
        <w:bidi w:val="0"/>
        <w:spacing w:lineRule="atLeast" w:line="1"/>
        <w:jc w:val="center"/>
        <w:rPr>
          <w:rFonts w:ascii="Times New Roman" w:hAnsi="Times New Roman"/>
          <w:b/>
          <w:sz w:val="23"/>
        </w:rPr>
      </w:pPr>
      <w:r>
        <w:rPr>
          <w:rFonts w:ascii="Times New Roman" w:hAnsi="Times New Roman"/>
          <w:b/>
          <w:sz w:val="23"/>
        </w:rPr>
        <w:t>G</w:t>
        <w:noBreakHyphen/>
        <w:t>Past    L.L.C.</w:t>
      </w:r>
    </w:p>
    <w:p>
      <w:pPr>
        <w:pStyle w:val="Normal"/>
        <w:bidi w:val="0"/>
        <w:spacing w:lineRule="atLeast" w:line="1"/>
        <w:jc w:val="center"/>
        <w:rPr>
          <w:rFonts w:ascii="Times New Roman" w:hAnsi="Times New Roman"/>
          <w:sz w:val="23"/>
        </w:rPr>
      </w:pPr>
      <w:r>
        <w:rPr>
          <w:rFonts w:ascii="Times New Roman" w:hAnsi="Times New Roman"/>
          <w:b/>
          <w:sz w:val="23"/>
        </w:rPr>
        <w:t>A Delaware Limited Liability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This LIMITED LIABILITY COMPANY AGREEMENT OF G</w:t>
        <w:noBreakHyphen/>
        <w:t xml:space="preserve">Past,    L.L.C. (this </w:t>
      </w:r>
      <w:r>
        <w:rPr>
          <w:rFonts w:ascii="Times New Roman" w:hAnsi="Times New Roman"/>
          <w:i/>
          <w:sz w:val="23"/>
        </w:rPr>
        <w:t>“Agreement”</w:t>
      </w:r>
      <w:r>
        <w:rPr>
          <w:rFonts w:ascii="Times New Roman" w:hAnsi="Times New Roman"/>
          <w:sz w:val="23"/>
        </w:rPr>
        <w:t>), dated as of December </w:t>
      </w:r>
      <w:ins w:id="91" w:author="">
        <w:r>
          <w:rPr>
            <w:rFonts w:ascii="Times New Roman" w:hAnsi="Times New Roman"/>
            <w:strike/>
            <w:sz w:val="23"/>
          </w:rPr>
          <w:t>17</w:t>
        </w:r>
      </w:ins>
      <w:ins w:id="92" w:author="">
        <w:r>
          <w:rPr>
            <w:rFonts w:ascii="Times New Roman" w:hAnsi="Times New Roman"/>
            <w:b/>
            <w:sz w:val="23"/>
            <w:u w:val="double"/>
          </w:rPr>
          <w:t>___</w:t>
        </w:r>
      </w:ins>
      <w:r>
        <w:rPr>
          <w:rFonts w:ascii="Times New Roman" w:hAnsi="Times New Roman"/>
          <w:sz w:val="23"/>
        </w:rPr>
        <w:t xml:space="preserve">, 1999 (the </w:t>
      </w:r>
      <w:r>
        <w:rPr>
          <w:rFonts w:ascii="Times New Roman" w:hAnsi="Times New Roman"/>
          <w:i/>
          <w:sz w:val="23"/>
        </w:rPr>
        <w:t>“Effective Date”</w:t>
      </w:r>
      <w:r>
        <w:rPr>
          <w:rFonts w:ascii="Times New Roman" w:hAnsi="Times New Roman"/>
          <w:sz w:val="23"/>
        </w:rPr>
        <w:t>) at 9:00 a.m. (the “</w:t>
      </w:r>
      <w:r>
        <w:rPr>
          <w:rFonts w:ascii="Times New Roman" w:hAnsi="Times New Roman"/>
          <w:i/>
          <w:sz w:val="23"/>
        </w:rPr>
        <w:t>Effective Time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This Agreement is also executed by G</w:t>
        <w:noBreakHyphen/>
        <w:t>Present, L.L.C., a Delaware limited liability company (“G</w:t>
        <w:noBreakHyphen/>
        <w:t>Present”), for the purpose of agreeing to the provisions hereof as a Class B Member and the transferee of Enron Communications from and after the Closing Time (as herein defined).</w:t>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t>1.</w:t>
        <w:tab/>
        <w:t>G</w:t>
        <w:noBreakHyphen/>
        <w:t xml:space="preserve">Past,    L.L.C. (the </w:t>
      </w:r>
      <w:r>
        <w:rPr>
          <w:rFonts w:ascii="Times New Roman" w:hAnsi="Times New Roman"/>
          <w:i/>
          <w:sz w:val="23"/>
        </w:rPr>
        <w:t>“Company”</w:t>
      </w:r>
      <w:r>
        <w:rPr>
          <w:rFonts w:ascii="Times New Roman" w:hAnsi="Times New Roman"/>
          <w:sz w:val="23"/>
        </w:rPr>
        <w:t xml:space="preserve">) was formed as a Delaware limited liability company on December 9,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with the Delaware Secretary of State.    Enron Communications, Inc. was admitted to the Company as the initial Member, effective as of the Formation Date.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2.</w:t>
        <w:tab/>
        <w:t>Enron Communications and G</w:t>
        <w:noBreakHyphen/>
        <w:t>Present now desire to enter into this Agreement to evidence the admission of</w:t>
      </w:r>
      <w:r>
        <w:rPr>
          <w:rFonts w:ascii="Times New Roman" w:hAnsi="Times New Roman"/>
          <w:b/>
          <w:i/>
          <w:sz w:val="23"/>
        </w:rPr>
        <w:t xml:space="preserve"> </w:t>
      </w:r>
      <w:r>
        <w:rPr>
          <w:rFonts w:ascii="Times New Roman" w:hAnsi="Times New Roman"/>
          <w:sz w:val="23"/>
        </w:rPr>
        <w:t>G</w:t>
        <w:noBreakHyphen/>
        <w:t>Present, as a Member.</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3.</w:t>
        <w:tab/>
        <w:t>At the Closing Time, on the Effective Date, and after the Effective Time, it is the intention of Enron Communications to Dispose of its Class B Member Interest in the Company to</w:t>
      </w:r>
      <w:r>
        <w:rPr>
          <w:rFonts w:ascii="Times New Roman" w:hAnsi="Times New Roman"/>
          <w:b/>
          <w:i/>
          <w:sz w:val="23"/>
        </w:rPr>
        <w:t xml:space="preserve"> </w:t>
      </w:r>
      <w:r>
        <w:rPr>
          <w:rFonts w:ascii="Times New Roman" w:hAnsi="Times New Roman"/>
          <w:sz w:val="23"/>
        </w:rPr>
        <w:t>G</w:t>
        <w:noBreakHyphen/>
        <w:t>Present and that G</w:t>
        <w:noBreakHyphen/>
        <w:t>Present will be admitted as a Member of the Company from and after the Closing Time.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NOW THEREFORE, for good and valuable consideration, Enron Communications and</w:t>
      </w:r>
      <w:r>
        <w:rPr>
          <w:rFonts w:ascii="Times New Roman" w:hAnsi="Times New Roman"/>
          <w:b/>
          <w:i/>
          <w:sz w:val="23"/>
        </w:rPr>
        <w:t xml:space="preserve"> </w:t>
      </w:r>
      <w:r>
        <w:rPr>
          <w:rFonts w:ascii="Times New Roman" w:hAnsi="Times New Roman"/>
          <w:sz w:val="23"/>
        </w:rPr>
        <w:t>G</w:t>
        <w:noBreakHyphen/>
        <w:t>Present hereby amend and restate the Original Agreement as follows: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6.02(b).</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Assignee</w:t>
      </w:r>
      <w:r>
        <w:rPr>
          <w:rFonts w:ascii="Times New Roman" w:hAnsi="Times New Roman"/>
          <w:sz w:val="23"/>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Enron Communications, Inc. and any other Person hereafter admitted to the Company as a Class A Member as provided in this Agreement, but such term does not include any Person who has ceased to be a Class A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A Member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the Membership Interest of a Class A Member of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B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Initially, Enron Communications and from and after the Closing Time, G</w:t>
        <w:noBreakHyphen/>
        <w:t>Present as the transferee of Enron Communications and any other Person hereafter admitted to the Company as a Class B Member as provided in this Agreement, but such term does not include any Person who has ceased to be a Class B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Class B Member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the Membership Interest of a Class B Member of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w:t>
      </w:r>
      <w:ins w:id="93" w:author="">
        <w:r>
          <w:rPr>
            <w:rFonts w:ascii="Times New Roman" w:hAnsi="Times New Roman"/>
            <w:strike/>
            <w:sz w:val="23"/>
          </w:rPr>
          <w:t>to</w:t>
        </w:r>
      </w:ins>
      <w:r>
        <w:rPr>
          <w:rFonts w:ascii="Times New Roman" w:hAnsi="Times New Roman"/>
          <w:sz w:val="23"/>
        </w:rPr>
        <w:t xml:space="preserve"> the making of the Advances (as defined in the Facility Agreement).</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tab/>
        <w:tab/>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Effective Time</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 xml:space="preserve">Encumber, Encumbering, or Encumbrance </w:t>
      </w:r>
      <w:r>
        <w:rPr>
          <w:rFonts w:ascii="Times New Roman" w:hAnsi="Times New Roman"/>
          <w:sz w:val="23"/>
        </w:rPr>
        <w:noBreakHyphen/>
        <w:t xml:space="preserve"> the creation of a security interest, lien, pledge, mortgage or other encumbrance, whether such encumbrance be voluntary, involuntary or by operation of Law.</w:t>
      </w:r>
    </w:p>
    <w:p>
      <w:pPr>
        <w:pStyle w:val="Normal"/>
        <w:bidi w:val="0"/>
        <w:spacing w:lineRule="atLeast" w:line="1"/>
        <w:jc w:val="start"/>
        <w:rPr>
          <w:rFonts w:ascii="Times New Roman" w:hAnsi="Times New Roman"/>
          <w:b/>
          <w:i/>
          <w:i/>
          <w:sz w:val="23"/>
        </w:rPr>
      </w:pPr>
      <w:r>
        <w:rPr>
          <w:rFonts w:ascii="Times New Roman" w:hAnsi="Times New Roman"/>
          <w:b/>
          <w:i/>
          <w:sz w:val="23"/>
        </w:rPr>
      </w:r>
    </w:p>
    <w:p>
      <w:pPr>
        <w:pStyle w:val="Normal"/>
        <w:bidi w:val="0"/>
        <w:spacing w:lineRule="atLeast" w:line="1"/>
        <w:jc w:val="start"/>
        <w:rPr>
          <w:rFonts w:ascii="Times New Roman" w:hAnsi="Times New Roman"/>
          <w:sz w:val="23"/>
        </w:rPr>
      </w:pPr>
      <w:r>
        <w:rPr>
          <w:rFonts w:ascii="Times New Roman" w:hAnsi="Times New Roman"/>
          <w:b/>
          <w:i/>
          <w:sz w:val="23"/>
        </w:rPr>
        <w:tab/>
        <w:tab/>
        <w:t>Enron Communications</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b/>
          <w:i/>
          <w:i/>
          <w:sz w:val="23"/>
        </w:rPr>
      </w:pPr>
      <w:r>
        <w:rPr>
          <w:rFonts w:ascii="Times New Roman" w:hAnsi="Times New Roman"/>
          <w:b/>
          <w:i/>
          <w:sz w:val="23"/>
        </w:rPr>
        <w:tab/>
        <w:tab/>
        <w:t>Enron Corp.</w:t>
      </w:r>
      <w:r>
        <w:rPr>
          <w:rFonts w:ascii="Times New Roman" w:hAnsi="Times New Roman"/>
          <w:sz w:val="23"/>
        </w:rPr>
        <w:t xml:space="preserve"> </w:t>
        <w:noBreakHyphen/>
        <w:t xml:space="preserve"> Enron Corp., an Oregon corporation.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the date hereof between the Trust, as issuer of the Notes, Canadian Imperial Bank of Commerce, as agent and the other financial institutions named therein.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 w:val="left" w:pos="1440" w:leader="none"/>
        </w:tabs>
        <w:bidi w:val="0"/>
        <w:spacing w:lineRule="atLeast" w:line="1"/>
        <w:ind w:hanging="1440" w:start="1440"/>
        <w:jc w:val="start"/>
        <w:rPr>
          <w:rFonts w:ascii="Times New Roman" w:hAnsi="Times New Roman"/>
          <w:sz w:val="23"/>
        </w:rPr>
      </w:pPr>
      <w:r>
        <w:rPr>
          <w:rFonts w:ascii="Times New Roman" w:hAnsi="Times New Roman"/>
          <w:b/>
          <w:sz w:val="23"/>
        </w:rPr>
        <w:tab/>
        <w:tab/>
        <w:t>G</w:t>
        <w:noBreakHyphen/>
        <w:t>Present</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Lines/>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Governmental Authority</w:t>
      </w:r>
      <w:r>
        <w:rPr>
          <w:rFonts w:ascii="Times New Roman" w:hAnsi="Times New Roman"/>
          <w:sz w:val="23"/>
        </w:rPr>
        <w:t xml:space="preserve"> (or </w:t>
      </w:r>
      <w:r>
        <w:rPr>
          <w:rFonts w:ascii="Times New Roman" w:hAnsi="Times New Roman"/>
          <w:b/>
          <w:i/>
          <w:sz w:val="23"/>
        </w:rPr>
        <w:t>Governmental</w:t>
      </w:r>
      <w:r>
        <w:rPr>
          <w:rFonts w:ascii="Times New Roman" w:hAnsi="Times New Roman"/>
          <w:sz w:val="23"/>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including</w:t>
      </w:r>
      <w:r>
        <w:rPr>
          <w:rFonts w:ascii="Times New Roman" w:hAnsi="Times New Roman"/>
          <w:sz w:val="23"/>
        </w:rPr>
        <w:t xml:space="preserve"> </w:t>
        <w:noBreakHyphen/>
        <w:t xml:space="preserve"> including, without limitation.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Investment Company Act</w:t>
      </w:r>
      <w:r>
        <w:rPr>
          <w:rFonts w:ascii="Times New Roman" w:hAnsi="Times New Roman"/>
          <w:sz w:val="23"/>
        </w:rPr>
        <w:t xml:space="preserve"> </w:t>
        <w:noBreakHyphen/>
        <w:t xml:space="preserve"> Investment Company Act of 1940.</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Law</w:t>
      </w:r>
      <w:r>
        <w:rPr>
          <w:rFonts w:ascii="Times New Roman" w:hAnsi="Times New Roman"/>
          <w:sz w:val="23"/>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Lenders</w:t>
      </w:r>
      <w:r>
        <w:rPr>
          <w:rFonts w:ascii="Times New Roman" w:hAnsi="Times New Roman"/>
          <w:sz w:val="23"/>
        </w:rPr>
        <w:t xml:space="preserve"> </w:t>
        <w:noBreakHyphen/>
        <w:t xml:space="preserve"> as defined in the Facility Agreement (including their successors and assigns)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fldChar w:fldCharType="begin"/>
      </w:r>
      <w:r>
        <w:rPr>
          <w:sz w:val="23"/>
          <w:i/>
          <w:b/>
          <w:rFonts w:ascii="Times New Roman" w:hAnsi="Times New Roman"/>
        </w:rPr>
        <w:instrText xml:space="preserve"> TC " Class A Member Protected Parties " \l 1 </w:instrText>
      </w:r>
      <w:r>
        <w:rPr>
          <w:sz w:val="23"/>
          <w:i/>
          <w:b/>
          <w:rFonts w:ascii="Times New Roman" w:hAnsi="Times New Roman"/>
        </w:rPr>
        <w:fldChar w:fldCharType="separate"/>
      </w:r>
      <w:r>
        <w:rPr>
          <w:rFonts w:ascii="Times New Roman" w:hAnsi="Times New Roman"/>
          <w:b/>
          <w:i/>
          <w:sz w:val="23"/>
        </w:rPr>
      </w:r>
      <w:r>
        <w:rPr>
          <w:sz w:val="23"/>
          <w:i/>
          <w:b/>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Section 6.02(a).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Mediation Notice</w:t>
      </w:r>
      <w:r>
        <w:rPr>
          <w:rFonts w:ascii="Times New Roman" w:hAnsi="Times New Roman"/>
          <w:sz w:val="23"/>
        </w:rPr>
        <w:t xml:space="preserve"> </w:t>
        <w:noBreakHyphen/>
        <w:t xml:space="preserve"> Section 9.02(a).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Mediator</w:t>
      </w:r>
      <w:r>
        <w:rPr>
          <w:rFonts w:ascii="Times New Roman" w:hAnsi="Times New Roman"/>
          <w:sz w:val="23"/>
        </w:rPr>
        <w:t xml:space="preserve"> </w:t>
        <w:noBreakHyphen/>
        <w:t xml:space="preserve"> Section 9.02(b).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Membership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Notes</w:t>
      </w:r>
      <w:r>
        <w:rPr>
          <w:rFonts w:ascii="Times New Roman" w:hAnsi="Times New Roman"/>
          <w:sz w:val="23"/>
        </w:rPr>
        <w:t xml:space="preserve"> </w:t>
        <w:noBreakHyphen/>
        <w:t xml:space="preserve"> the Notes issued by the Trust pursuant to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Person</w:t>
      </w:r>
      <w:r>
        <w:rPr>
          <w:rFonts w:ascii="Times New Roman" w:hAnsi="Times New Roman"/>
          <w:sz w:val="23"/>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Put Option Agreement </w:t>
        <w:noBreakHyphen/>
      </w:r>
      <w:r>
        <w:rPr>
          <w:rFonts w:ascii="Times New Roman" w:hAnsi="Times New Roman"/>
          <w:sz w:val="23"/>
        </w:rPr>
        <w:t xml:space="preserve"> as defined in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Put Option Assignment </w:t>
        <w:noBreakHyphen/>
        <w:t xml:space="preserve"> </w:t>
      </w:r>
      <w:r>
        <w:rPr>
          <w:rFonts w:ascii="Times New Roman" w:hAnsi="Times New Roman"/>
          <w:sz w:val="23"/>
        </w:rPr>
        <w:t>as defined in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 xml:space="preserve">RNI Shares </w:t>
      </w:r>
      <w:r>
        <w:rPr>
          <w:rFonts w:ascii="Times New Roman" w:hAnsi="Times New Roman"/>
          <w:sz w:val="23"/>
        </w:rPr>
        <w:noBreakHyphen/>
        <w:t xml:space="preserve"> 5,393,258 shares of Common Stock in </w:t>
      </w:r>
      <w:ins w:id="94" w:author="">
        <w:r>
          <w:rPr>
            <w:rFonts w:ascii="Times New Roman" w:hAnsi="Times New Roman"/>
            <w:strike/>
            <w:sz w:val="23"/>
          </w:rPr>
          <w:t>Rythms</w:t>
        </w:r>
      </w:ins>
      <w:r>
        <w:rPr>
          <w:rFonts w:ascii="Times New Roman" w:hAnsi="Times New Roman"/>
          <w:sz w:val="23"/>
        </w:rPr>
        <w:t xml:space="preserve"> </w:t>
      </w:r>
      <w:ins w:id="95" w:author="">
        <w:r>
          <w:rPr>
            <w:rFonts w:ascii="Times New Roman" w:hAnsi="Times New Roman"/>
            <w:b/>
            <w:sz w:val="23"/>
            <w:u w:val="double"/>
          </w:rPr>
          <w:t>Rhythms</w:t>
        </w:r>
      </w:ins>
      <w:r>
        <w:rPr>
          <w:rFonts w:ascii="Times New Roman" w:hAnsi="Times New Roman"/>
          <w:sz w:val="23"/>
        </w:rPr>
        <w:t xml:space="preserve"> Netconnections Inc.</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Securities Act</w:t>
      </w:r>
      <w:r>
        <w:rPr>
          <w:rFonts w:ascii="Times New Roman" w:hAnsi="Times New Roman"/>
          <w:sz w:val="23"/>
        </w:rPr>
        <w:t xml:space="preserve"> </w:t>
        <w:noBreakHyphen/>
        <w:t xml:space="preserve"> the Securities Act of 1933.</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Sharing Ratio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 xml:space="preserve">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3"/>
          <w:u w:val="single"/>
        </w:rPr>
        <w:t>Exhibit A</w:t>
      </w:r>
      <w:r>
        <w:rPr>
          <w:rFonts w:ascii="Times New Roman" w:hAnsi="Times New Roman"/>
          <w:sz w:val="23"/>
        </w:rPr>
        <w:t xml:space="preserve">, and (b) from and after the Closing Time, the percentage specified for a Member as its Sharing Ratio on </w:t>
      </w:r>
      <w:r>
        <w:rPr>
          <w:rFonts w:ascii="Times New Roman" w:hAnsi="Times New Roman"/>
          <w:sz w:val="23"/>
          <w:u w:val="single"/>
        </w:rPr>
        <w:t>Exhibit B</w:t>
      </w:r>
      <w:r>
        <w:rPr>
          <w:rFonts w:ascii="Times New Roman" w:hAnsi="Times New Roman"/>
          <w:sz w:val="23"/>
        </w:rPr>
        <w:t>; provided, however, that the total of all Sharing Ratios shall always equal 100%.</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Stock Power</w:t>
      </w:r>
      <w:r>
        <w:rPr>
          <w:rFonts w:ascii="Times New Roman" w:hAnsi="Times New Roman"/>
          <w:sz w:val="23"/>
        </w:rPr>
        <w:t xml:space="preserve"> </w:t>
        <w:noBreakHyphen/>
        <w:t xml:space="preserve"> that certain stock power dated the date hereof whereby Enron Communications has transferred all of its right, title and interest in the RNI Shares to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Term</w:t>
      </w:r>
      <w:r>
        <w:rPr>
          <w:rFonts w:ascii="Times New Roman" w:hAnsi="Times New Roman"/>
          <w:sz w:val="23"/>
        </w:rPr>
        <w:t xml:space="preserve"> </w:t>
        <w:noBreakHyphen/>
        <w:t xml:space="preserve"> Section 2.06.</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Trust</w:t>
      </w:r>
      <w:r>
        <w:rPr>
          <w:rFonts w:ascii="Times New Roman" w:hAnsi="Times New Roman"/>
          <w:sz w:val="23"/>
        </w:rPr>
        <w:t xml:space="preserve"> </w:t>
        <w:noBreakHyphen/>
        <w:t xml:space="preserve"> J.M. Owner Trust, a Delaware business trust.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Other terms defined herein have the meanings so given them.</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"1.02</w:instrText>
        <w:tab/>
        <w:instrText xml:space="preserve">Construction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and (e) references to money refer to legal currency of the United States of America.    Any reference to an agreement or other document shall be construed as a reference to such agreement or document as amended, varied or supplemented from time to time. </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"2.01</w:instrText>
        <w:tab/>
        <w:instrText xml:space="preserve">Formation; Continuation; Amendment and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was formed as a Delaware limited liability company by the filing of the Delaware Certificate, as of the Formation Date.    The parties hereto hereby continue the Company, pursuant to the terms and conditions of this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"2.02</w:instrText>
        <w:tab/>
        <w:instrText xml:space="preserve">Name.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name of the Company shall continue to be “G</w:t>
        <w:noBreakHyphen/>
        <w:t>Past, L.L.C.” and all Company business must be conducted in that name or such other names that comply with Law as the Class A Member may select.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"2.03</w:instrText>
        <w:tab/>
        <w:instrText xml:space="preserve">Registered Office; Registered Agent; Principal Office in the United States; Other Offices.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"2.04</w:instrText>
        <w:tab/>
        <w:instrText xml:space="preserve">Purposes.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purposes of the Company are to engage in the following activities:    (i) holding title to and beneficial ownership of the RNI Shares, in connection with the capital contribution referred to in Article 4, (ii) issuing the Membership Interests referred to in Article 3, (iii) collecting cash proceeds from assets held by the Company and reinvesting proceeds in financial instruments pending distribution to the Members pursuant to Section 5.02, and otherwise servicing the assets held by the Company, (iv) making the distributions contemplated by Article 5; (v) exercising its rights as a holder of the RNI Shares; (vi) entering into the Put Option Agreement and exercising its rights and performing its obligations thereunder and (vii) engaging in activities incidental to, resulting from, or otherwise necessary to facilitate, the activities referred to in the foregoing clauses (i) through (vii)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"2.05</w:instrText>
        <w:tab/>
        <w:instrText xml:space="preserve">Foreign Qualification.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"2.06</w:instrText>
        <w:tab/>
        <w:instrText xml:space="preserve">Term.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Lines/>
        <w:bidi w:val="0"/>
        <w:spacing w:lineRule="atLeast" w:line="1"/>
        <w:jc w:val="start"/>
        <w:rPr>
          <w:rFonts w:ascii="Times New Roman" w:hAnsi="Times New Roman"/>
          <w:sz w:val="23"/>
        </w:rPr>
      </w:pPr>
      <w:r>
        <w:rPr>
          <w:rFonts w:ascii="Times New Roman" w:hAnsi="Times New Roman"/>
          <w:sz w:val="23"/>
        </w:rPr>
        <w:tab/>
        <w:t>(a)</w:t>
        <w:tab/>
        <w:t>Enron Communications was admitted to the Company as the initial Member, effective as of the Formation Date, pursuant to the Original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voting interest.    Enron Communications’ Membership Interest is hereby converted into that of the Class A Member and the initial Class B Member.    From and after the Closing Time, G</w:t>
        <w:noBreakHyphen/>
        <w:t>Present is admitted as the substituted Class B Member and agrees to be bound by all of the terms and provisions of this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Enron Communications hereby represents, warrants and covenants to the Company and each other Member that the following statements are true and correct as of the Effective Date, and G</w:t>
        <w:noBreakHyphen/>
        <w:t>Present hereby represents, warrants and covenants to the Company and each other Member that the following statements are true and correct as of the Closing Time:</w:t>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Lines/>
        <w:bidi w:val="0"/>
        <w:spacing w:lineRule="atLeast" w:line="1"/>
        <w:jc w:val="start"/>
        <w:rPr>
          <w:rFonts w:ascii="Times New Roman" w:hAnsi="Times New Roman"/>
          <w:sz w:val="23"/>
        </w:rPr>
      </w:pPr>
      <w:r>
        <w:rPr>
          <w:rFonts w:ascii="Times New Roman" w:hAnsi="Times New Roman"/>
          <w:sz w:val="23"/>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The Class A Member hereby represents and warrants to the Class B Member that the Class A Member has duly executed </w:t>
      </w:r>
      <w:bookmarkStart w:id="0" w:name="BM_1_"/>
      <w:bookmarkEnd w:id="0"/>
      <w:r>
        <w:rPr>
          <w:rFonts w:ascii="Times New Roman" w:hAnsi="Times New Roman"/>
          <w:sz w:val="23"/>
        </w:rPr>
        <w:t xml:space="preserve">and delivered the Stock Power and the Put Option Agreement, respectively, </w:t>
      </w:r>
      <w:ins w:id="96" w:author="">
        <w:r>
          <w:rPr>
            <w:rFonts w:ascii="Times New Roman" w:hAnsi="Times New Roman"/>
            <w:b/>
            <w:sz w:val="23"/>
            <w:u w:val="double"/>
          </w:rPr>
          <w:t>and the Stock Power and the Put Option Agreement</w:t>
        </w:r>
      </w:ins>
      <w:r>
        <w:rPr>
          <w:rFonts w:ascii="Times New Roman" w:hAnsi="Times New Roman"/>
          <w:sz w:val="23"/>
        </w:rPr>
        <w:t xml:space="preserve"> consti</w:t>
        <w:softHyphen/>
        <w:t>tute the legal, valid and binding obligations of the Class A Member enforce</w:t>
        <w:softHyphen/>
        <w:t>able against it in accordance with their respective terms (except as may be limited by bankruptcy, insolvency or similar Laws of general application and by the effect of general principles of equity, regardless of whether considered at law or in equity); (ii) that the Company, immediately after the initial capital contributions referred to in Section 4.01, will have good title to the RNI Shares, free of adverse claims, liens and encumbrances, and that the RNI Shares are duly issued, fully paid and non</w:t>
        <w:noBreakHyphen/>
        <w:t>assessable.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"(a)</w:instrText>
        <w:tab/>
        <w:instrText xml:space="preserve">General Restriction.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w:t>
        <w:tab/>
        <w:t>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only the requirements of Sections 3.03(b) and 3.03(c)(i)A, (ii) and (iii) must be satisfied.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w:t>
        <w:tab/>
        <w:t>A Class B Member may not Dispose of all or any portion of its Class B Member Interest, except as required or permitted pursuant to Section 3.03(a)(iii).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t>Enron Communications shall convey its Class B Member Interest to</w:t>
      </w:r>
      <w:r>
        <w:rPr>
          <w:rFonts w:ascii="Times New Roman" w:hAnsi="Times New Roman"/>
          <w:b/>
          <w:i/>
          <w:sz w:val="23"/>
        </w:rPr>
        <w:t xml:space="preserve"> </w:t>
      </w:r>
      <w:r>
        <w:rPr>
          <w:rFonts w:ascii="Times New Roman" w:hAnsi="Times New Roman"/>
          <w:sz w:val="23"/>
        </w:rPr>
        <w:t>G</w:t>
        <w:noBreakHyphen/>
        <w:t xml:space="preserve">Present at the Closing Time, whereupon automatically, and without any further action upon the part of any Member, </w:t>
      </w:r>
      <w:r>
        <w:rPr>
          <w:rFonts w:ascii="Times New Roman" w:hAnsi="Times New Roman"/>
          <w:b/>
          <w:i/>
          <w:sz w:val="23"/>
        </w:rPr>
        <w:t xml:space="preserve"> </w:t>
      </w:r>
      <w:r>
        <w:rPr>
          <w:rFonts w:ascii="Times New Roman" w:hAnsi="Times New Roman"/>
          <w:sz w:val="23"/>
        </w:rPr>
        <w:t>G</w:t>
        <w:noBreakHyphen/>
        <w:t>Present will be admitted as the Class B Member of the Company.    The Members hereby agree to the Disposition of the Class B Member Interest from Enron Communications to G</w:t>
        <w:noBreakHyphen/>
        <w:t xml:space="preserve">Present and to the admission of the </w:t>
      </w:r>
      <w:r>
        <w:rPr>
          <w:rFonts w:ascii="Times New Roman" w:hAnsi="Times New Roman"/>
          <w:b/>
          <w:i/>
          <w:sz w:val="23"/>
        </w:rPr>
        <w:t xml:space="preserve"> </w:t>
      </w:r>
      <w:r>
        <w:rPr>
          <w:rFonts w:ascii="Times New Roman" w:hAnsi="Times New Roman"/>
          <w:sz w:val="23"/>
        </w:rPr>
        <w:t>G</w:t>
        <w:noBreakHyphen/>
        <w:t xml:space="preserve">Present as a Class B Member of the Company from and after the Closing Time and waive the requirements of Section 3.03(c) with respect to such Disposition and admission. 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(b)</w:instrText>
        <w:tab/>
        <w:instrText xml:space="preserve">Admission of Assignee as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(c)</w:instrText>
        <w:tab/>
        <w:instrText xml:space="preserve">Requirements Applicable to All Dispositions and Admissions.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 xml:space="preserve">In addition to the requirements set forth in Sections 3.03(a) and 3.03(b), any Disposition of a Membership Interest and any admission of an Assignee as a Member (other than Dispositions by a Class A Member to an Affiliate in accordance with Section 3.03(a)(i), or the Disposition from Enron Communications    to </w:t>
      </w:r>
      <w:r>
        <w:rPr>
          <w:rFonts w:ascii="Times New Roman" w:hAnsi="Times New Roman"/>
          <w:b/>
          <w:i/>
          <w:sz w:val="23"/>
        </w:rPr>
        <w:t xml:space="preserve"> </w:t>
      </w:r>
      <w:r>
        <w:rPr>
          <w:rFonts w:ascii="Times New Roman" w:hAnsi="Times New Roman"/>
          <w:sz w:val="23"/>
        </w:rPr>
        <w:t>G</w:t>
        <w:noBreakHyphen/>
        <w:t>Present and the admission of G</w:t>
        <w:noBreakHyphen/>
        <w:t>Present as a Member at the Closing Time in accordance with Section 3.03(a)(iii))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3.03(c)(i)(B)(V) shall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(ii)</w:instrText>
        <w:tab/>
        <w:instrText xml:space="preserve">Payment of Expenses.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(iv)</w:instrText>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(f)</w:t>
        <w:tab/>
        <w:t>The provisions of this Section 3.06 shall terminate on the second anniversary of the end of the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"4.01</w:instrText>
        <w:tab/>
        <w:instrText xml:space="preserve">Initial Capital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Contemporaneously with the execution of this Agreement, Enron Communications shall contribute the RNI Shares as its Capital Contribution as described in </w:t>
      </w:r>
      <w:r>
        <w:rPr>
          <w:rFonts w:ascii="Times New Roman" w:hAnsi="Times New Roman"/>
          <w:sz w:val="23"/>
          <w:u w:val="single"/>
        </w:rPr>
        <w:t>Exhibit A</w:t>
      </w:r>
      <w:r>
        <w:rPr>
          <w:rFonts w:ascii="Times New Roman" w:hAnsi="Times New Roman"/>
          <w:sz w:val="23"/>
        </w:rPr>
        <w:t>; 539 of such RNI Shares being contributed for issuance to Enron Communications of the Class A Member Interest, and 5,392,719 of such RNI Shares being contributed for issuance to Enron Communications of the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"4.02</w:instrText>
        <w:tab/>
        <w:instrText xml:space="preserve">Subsequent Capital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Except as provided in this Section 4.02, no Member shall have any obligation to make any additional Capital Contributions.    In the event that the Company’s cash on hand is insufficient to pay the Company’s obligations and expenses from time to time due and payable, the Class A Member shall contribute sufficient capital to the Company for the Company to pay such obligations and expenses.    No Person other than a Member shall have any right to enforce the Class A Member’s obligation under this Section 4.02(a).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(including Capital Contributions made by the Class A Member pursuant to Section 4.02(a))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"4.03</w:instrText>
        <w:tab/>
        <w:instrText xml:space="preserve">Return of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"4.04</w:instrText>
        <w:tab/>
        <w:instrText xml:space="preserve">Capital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maintain a capital account for each Member the initial balance of which shall be the initial Capital Contribution of each Member as set forth on </w:t>
      </w:r>
      <w:r>
        <w:rPr>
          <w:rFonts w:ascii="Times New Roman" w:hAnsi="Times New Roman"/>
          <w:sz w:val="23"/>
          <w:u w:val="single"/>
        </w:rPr>
        <w:t>Exhibit A</w:t>
      </w:r>
      <w:r>
        <w:rPr>
          <w:rFonts w:ascii="Times New Roman" w:hAnsi="Times New Roman"/>
          <w:sz w:val="23"/>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"5.01</w:instrText>
        <w:tab/>
        <w:instrText xml:space="preserve">Allocations.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"5.02</w:instrText>
        <w:tab/>
        <w:instrText xml:space="preserve">General 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applicable Law (if any) restricting the ability of the Company to make distributions, the Company shall distribute all of the funds the Company receives in its capacity as owner of the RNI Shares and pursuant to the Put Option Agreement    in accordance with each Member’s Sharing Ratio on the same Business Day as such funds are received, if such funds are received before 2:00 p.m., New York time, or on the next succeeding Business Day, if such funds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will actively manage and conduct the operations of the Company as the managing member hereunder, including overseeing the performance of any contract entered into by the Company, preparing and carrying out the Company’s business plan, paying expenses and making distributions, and generally implementing the goals, objectives, and policies of the Company.    The Class A Member shall have the exclusive power to manage and control the business and affairs of the Company.    No other Member shall have any such management power and authority.    In no event shall the Company, for so long as there is any principal, interest or other amount owed to the Lenders under the Facility Agreement, (i) incur indebtedness or consent to liens upon its property or (ii) assign, transfer, pledge or otherwise dispose of the RNI Shares (except as contemplated under the Put Option Agreement) or of its interest in the Put Option Agreement without the express written consent of all of the Lenders.    It is acknowledged and agreed that, in determining whether to exercise its rights under the Put Option Agreement, the Company shall act at the direction of the Trust pursuant to the Put Option Agreement and Put Option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 xml:space="preserve">dance with prudent industry standards. 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6.02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acts for which such Class A Member Protected Party is not liable pursuant to Section 6.02.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if any, required to be filed by the Company.    If the Company is required to prepare any tax returns, the Class A Member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federal income tax purposes the Company will be disregarded as an entity separate from Enron Communications pursuant to Treasury Regulation §301.7701</w:t>
        <w:noBreakHyphen/>
        <w:t>3 as long as all the Membership Interests of the Company are owned for federal income tax purposes by Enron Communications or a combination of Enron Communications and another entity which is owned for federal income tax purposes by Enron Communications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December 31, 2050;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On the occurrence of a Dissolution Event, the Class A Member shall proceed diligently to wind up the affairs of the Company and make final distributions as provided herein and in the Act. 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w:t>
        <w:tab/>
        <w:t>as promptly as possible after dissolution and again after final winding up, the Class A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 xml:space="preserve">502(b) of the Act.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10.04</w:instrText>
        <w:tab/>
        <w:instrText xml:space="preserve"> 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r>
        <w:rPr>
          <w:rFonts w:ascii="Times New Roman" w:hAnsi="Times New Roman"/>
          <w:i/>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11CORPORATE SEPARATENESS"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The Company shall conduct its business and operations in accordance with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except as contemplated in Section 2.04, (i) the Company shall not guarantee any debts of Enron Communications, Enron Corp., their respective Affiliates or any other person and (ii) the Company shall not acquire obligations of or securities of or make any loans or advances to Enron Communications, Enron Corp., or their respective Affiliates or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except as expressly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regulatory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(l)</w:t>
        <w:tab/>
        <w:t>the Company shall not make loans or advances to any other person.</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3"/>
          <w:u w:val="single"/>
        </w:rPr>
        <w:t>Exhibit A</w:t>
      </w:r>
      <w:r>
        <w:rPr>
          <w:rFonts w:ascii="Times New Roman" w:hAnsi="Times New Roman"/>
          <w:sz w:val="23"/>
        </w:rPr>
        <w:t xml:space="preserve">, or </w:t>
      </w:r>
      <w:r>
        <w:rPr>
          <w:rFonts w:ascii="Times New Roman" w:hAnsi="Times New Roman"/>
          <w:sz w:val="23"/>
          <w:u w:val="single"/>
        </w:rPr>
        <w:t>Exhibit B</w:t>
      </w:r>
      <w:r>
        <w:rPr>
          <w:rFonts w:ascii="Times New Roman" w:hAnsi="Times New Roman"/>
          <w:sz w:val="23"/>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RNI Shares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b/>
          <w:sz w:val="23"/>
        </w:rPr>
        <w:t>[Signature Pages Follow]</w:t>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CLASS A MEMBER AND</w:t>
        <w:tab/>
        <w:tab/>
        <w:tab/>
        <w:tab/>
      </w:r>
      <w:r>
        <w:rPr>
          <w:rFonts w:ascii="Times New Roman" w:hAnsi="Times New Roman"/>
          <w:b/>
          <w:sz w:val="23"/>
        </w:rPr>
        <w:t>Enron Communications,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(until the Closing Time):</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SUBSTITUTED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(from and after the Closing Time):</w:t>
        <w:tab/>
        <w:tab/>
        <w:tab/>
      </w:r>
      <w:r>
        <w:rPr>
          <w:rFonts w:ascii="Times New Roman" w:hAnsi="Times New Roman"/>
          <w:b/>
          <w:sz w:val="23"/>
        </w:rPr>
        <w:t>G</w:t>
        <w:noBreakHyphen/>
        <w:t>Present,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 xml:space="preserve">By:    Enron Communications, Inc., its managing </w:t>
        <w:tab/>
        <w:tab/>
        <w:tab/>
        <w:tab/>
        <w:tab/>
        <w:tab/>
        <w:tab/>
        <w:tab/>
        <w:t>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before="0" w:after="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b/>
          <w:sz w:val="23"/>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19"/>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Initial Sharing</w:t>
            </w:r>
          </w:p>
          <w:p>
            <w:pPr>
              <w:pStyle w:val="Normal"/>
              <w:tabs>
                <w:tab w:val="clear" w:pos="720"/>
              </w:tabs>
              <w:bidi w:val="0"/>
              <w:jc w:val="center"/>
              <w:rPr/>
            </w:pPr>
            <w:r>
              <w:rPr>
                <w:rFonts w:ascii="Times New Roman" w:hAnsi="Times New Roman"/>
                <w:sz w:val="19"/>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Initial Capital</w:t>
            </w:r>
          </w:p>
          <w:p>
            <w:pPr>
              <w:pStyle w:val="Normal"/>
              <w:tabs>
                <w:tab w:val="clear" w:pos="720"/>
              </w:tabs>
              <w:bidi w:val="0"/>
              <w:jc w:val="center"/>
              <w:rPr/>
            </w:pPr>
            <w:r>
              <w:rPr>
                <w:rFonts w:ascii="Times New Roman" w:hAnsi="Times New Roman"/>
                <w:sz w:val="19"/>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Enron Communications, Inc.</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b/>
                <w:i/>
                <w:i/>
                <w:sz w:val="19"/>
              </w:rPr>
            </w:pPr>
            <w:r>
              <w:rPr>
                <w:rFonts w:ascii="Times New Roman" w:hAnsi="Times New Roman"/>
                <w:sz w:val="19"/>
              </w:rPr>
              <w:t>Fax:    (713) 646</w:t>
            </w:r>
            <w:r>
              <w:rPr>
                <w:rFonts w:ascii="Times New Roman" w:hAnsi="Times New Roman"/>
                <w:b/>
                <w:sz w:val="19"/>
              </w:rPr>
              <w:noBreakHyphen/>
            </w:r>
            <w:r>
              <w:rPr>
                <w:rFonts w:ascii="Times New Roman" w:hAnsi="Times New Roman"/>
                <w:sz w:val="19"/>
              </w:rPr>
              <w:t xml:space="preserve">8416 </w:t>
            </w:r>
            <w:r>
              <w:rPr>
                <w:rFonts w:ascii="Times New Roman" w:hAnsi="Times New Roman"/>
                <w:b/>
                <w:i/>
                <w:sz w:val="19"/>
              </w:rPr>
              <w:t>[Please confirm]</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0.01%</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start"/>
              <w:rPr/>
            </w:pPr>
            <w:r>
              <w:rPr>
                <w:rFonts w:ascii="Times New Roman" w:hAnsi="Times New Roman"/>
                <w:sz w:val="19"/>
              </w:rPr>
              <w:t>539 RNI Shares</w:t>
            </w:r>
          </w:p>
        </w:tc>
      </w:tr>
      <w:tr>
        <w:trPr/>
        <w:tc>
          <w:tcPr>
            <w:tcW w:w="4589" w:type="dxa"/>
            <w:tcBorders>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t>INITIAL</w:t>
            </w:r>
          </w:p>
          <w:p>
            <w:pPr>
              <w:pStyle w:val="Normal"/>
              <w:tabs>
                <w:tab w:val="clear" w:pos="720"/>
              </w:tabs>
              <w:bidi w:val="0"/>
              <w:jc w:val="start"/>
              <w:rPr/>
            </w:pPr>
            <w:r>
              <w:rPr>
                <w:rFonts w:ascii="Times New Roman" w:hAnsi="Times New Roman"/>
                <w:sz w:val="19"/>
              </w:rPr>
              <w:t>CLASS B MEMBER:</w:t>
            </w:r>
          </w:p>
        </w:tc>
        <w:tc>
          <w:tcPr>
            <w:tcW w:w="1351" w:type="dxa"/>
            <w:tcBorders>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Enron Communications, Inc.</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sz w:val="19"/>
              </w:rPr>
            </w:pPr>
            <w:r>
              <w:rPr>
                <w:rFonts w:ascii="Times New Roman" w:hAnsi="Times New Roman"/>
                <w:sz w:val="19"/>
              </w:rPr>
              <w:t>Fax:    (713) 646</w:t>
            </w:r>
            <w:r>
              <w:rPr>
                <w:rFonts w:ascii="Times New Roman" w:hAnsi="Times New Roman"/>
                <w:b/>
                <w:sz w:val="19"/>
              </w:rPr>
              <w:noBreakHyphen/>
            </w:r>
            <w:r>
              <w:rPr>
                <w:rFonts w:ascii="Times New Roman" w:hAnsi="Times New Roman"/>
                <w:sz w:val="19"/>
              </w:rPr>
              <w:t>8416</w:t>
            </w:r>
            <w:r>
              <w:rPr>
                <w:rFonts w:ascii="Times New Roman" w:hAnsi="Times New Roman"/>
                <w:b/>
                <w:i/>
                <w:sz w:val="19"/>
              </w:rPr>
              <w:t xml:space="preserve"> [Please confirm]</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99.99%</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both"/>
              <w:rPr/>
            </w:pPr>
            <w:r>
              <w:rPr>
                <w:rFonts w:ascii="Times New Roman" w:hAnsi="Times New Roman"/>
                <w:sz w:val="19"/>
              </w:rPr>
              <w:t>5,392,719    RNI Shares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19"/>
        </w:rPr>
      </w:pPr>
      <w:r>
        <w:rPr>
          <w:rFonts w:ascii="Times New Roman" w:hAnsi="Times New Roman"/>
          <w:b/>
          <w:sz w:val="23"/>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19"/>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Sharing</w:t>
            </w:r>
          </w:p>
          <w:p>
            <w:pPr>
              <w:pStyle w:val="Normal"/>
              <w:tabs>
                <w:tab w:val="clear" w:pos="720"/>
              </w:tabs>
              <w:bidi w:val="0"/>
              <w:jc w:val="center"/>
              <w:rPr/>
            </w:pPr>
            <w:r>
              <w:rPr>
                <w:rFonts w:ascii="Times New Roman" w:hAnsi="Times New Roman"/>
                <w:sz w:val="19"/>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t>Enron Communications, Inc.</w:t>
            </w:r>
          </w:p>
          <w:p>
            <w:pPr>
              <w:pStyle w:val="Normal"/>
              <w:tabs>
                <w:tab w:val="clear" w:pos="720"/>
              </w:tabs>
              <w:bidi w:val="0"/>
              <w:jc w:val="start"/>
              <w:rPr>
                <w:rFonts w:ascii="Times New Roman" w:hAnsi="Times New Roman"/>
                <w:sz w:val="19"/>
              </w:rPr>
            </w:pPr>
            <w:r>
              <w:rPr>
                <w:rFonts w:ascii="Times New Roman" w:hAnsi="Times New Roman"/>
                <w:sz w:val="19"/>
              </w:rPr>
              <w:t>1400 Smith Street</w:t>
            </w:r>
          </w:p>
          <w:p>
            <w:pPr>
              <w:pStyle w:val="Normal"/>
              <w:tabs>
                <w:tab w:val="clear" w:pos="720"/>
              </w:tabs>
              <w:bidi w:val="0"/>
              <w:jc w:val="start"/>
              <w:rPr>
                <w:rFonts w:ascii="Times New Roman" w:hAnsi="Times New Roman"/>
                <w:sz w:val="19"/>
              </w:rPr>
            </w:pPr>
            <w:r>
              <w:rPr>
                <w:rFonts w:ascii="Times New Roman" w:hAnsi="Times New Roman"/>
                <w:sz w:val="19"/>
              </w:rPr>
              <w:t>Houston, Texas    77002</w:t>
            </w:r>
          </w:p>
          <w:p>
            <w:pPr>
              <w:pStyle w:val="Normal"/>
              <w:tabs>
                <w:tab w:val="clear" w:pos="720"/>
              </w:tabs>
              <w:bidi w:val="0"/>
              <w:jc w:val="start"/>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start"/>
              <w:rPr>
                <w:rFonts w:ascii="Times New Roman" w:hAnsi="Times New Roman"/>
                <w:sz w:val="19"/>
              </w:rPr>
            </w:pPr>
            <w:r>
              <w:rPr>
                <w:rFonts w:ascii="Times New Roman" w:hAnsi="Times New Roman"/>
                <w:sz w:val="19"/>
              </w:rPr>
              <w:t>Fax:    (713) 646</w:t>
              <w:noBreakHyphen/>
              <w:t xml:space="preserve">8416 </w:t>
            </w:r>
            <w:r>
              <w:rPr>
                <w:rFonts w:ascii="Times New Roman" w:hAnsi="Times New Roman"/>
                <w:b/>
                <w:i/>
                <w:sz w:val="19"/>
              </w:rPr>
              <w:t>[Please confirm]</w:t>
            </w:r>
          </w:p>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with a copy to General Counsel, at the same address</w:t>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19"/>
              </w:rPr>
              <w:t>0.01%</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 xml:space="preserve">SUBSTITUTED </w:t>
            </w:r>
          </w:p>
          <w:p>
            <w:pPr>
              <w:pStyle w:val="Normal"/>
              <w:tabs>
                <w:tab w:val="clear" w:pos="720"/>
              </w:tabs>
              <w:bidi w:val="0"/>
              <w:jc w:val="both"/>
              <w:rPr/>
            </w:pPr>
            <w:r>
              <w:rPr>
                <w:rFonts w:ascii="Times New Roman" w:hAnsi="Times New Roman"/>
                <w:sz w:val="19"/>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G</w:t>
              <w:noBreakHyphen/>
              <w:t>Present</w:t>
            </w:r>
          </w:p>
          <w:p>
            <w:pPr>
              <w:pStyle w:val="Normal"/>
              <w:tabs>
                <w:tab w:val="clear" w:pos="720"/>
              </w:tabs>
              <w:bidi w:val="0"/>
              <w:jc w:val="both"/>
              <w:rPr>
                <w:rFonts w:ascii="Times New Roman" w:hAnsi="Times New Roman"/>
                <w:sz w:val="19"/>
              </w:rPr>
            </w:pPr>
            <w:r>
              <w:rPr>
                <w:rFonts w:ascii="Times New Roman" w:hAnsi="Times New Roman"/>
                <w:sz w:val="19"/>
              </w:rPr>
              <w:t>c/o Enron Communications, Inc.</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sz w:val="19"/>
              </w:rPr>
            </w:pPr>
            <w:r>
              <w:rPr>
                <w:rFonts w:ascii="Times New Roman" w:hAnsi="Times New Roman"/>
                <w:sz w:val="19"/>
              </w:rPr>
              <w:t>Fax: (713) 646</w:t>
              <w:noBreakHyphen/>
              <w:t xml:space="preserve">8416 </w:t>
            </w:r>
            <w:r>
              <w:rPr>
                <w:rFonts w:ascii="Times New Roman" w:hAnsi="Times New Roman"/>
                <w:b/>
                <w:i/>
                <w:sz w:val="19"/>
              </w:rPr>
              <w:t>[Please confirm]</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99.99%</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r>
        <w:br w:type="page"/>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original document      : C:\WINDOWS\TEMP\DAL_216537_6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and revised document: C:\WINDOWS\TEMP\DAL_216537.7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CompareRite found      55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Additions appear as Bold+Dbl Underline text </w:t>
      </w:r>
    </w:p>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1680" w:bottom="17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Ghost/G-Past L.L.C.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Ghost/G-Past L.L.C.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DAL:216537.7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