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February 6, 2001</w:t>
      </w:r>
    </w:p>
    <w:p>
      <w:pPr>
        <w:pStyle w:val="Normal"/>
        <w:rPr/>
      </w:pPr>
      <w:r>
        <w:rPr/>
      </w:r>
    </w:p>
    <w:p>
      <w:pPr>
        <w:pStyle w:val="Heading1"/>
        <w:ind w:hanging="0" w:start="0"/>
        <w:rPr/>
      </w:pPr>
      <w:r>
        <w:rPr/>
        <w:t xml:space="preserve">TERM SHEET PROPOSAL </w:t>
      </w:r>
    </w:p>
    <w:p>
      <w:pPr>
        <w:pStyle w:val="Normal"/>
        <w:jc w:val="center"/>
        <w:rPr>
          <w:b/>
          <w:bCs/>
        </w:rPr>
      </w:pPr>
      <w:r>
        <w:rPr>
          <w:b/>
          <w:bCs/>
        </w:rPr>
        <w:t>FOR FIRM SALE/PURCHASE OF GAS VOLUME</w:t>
      </w:r>
    </w:p>
    <w:p>
      <w:pPr>
        <w:pStyle w:val="Normal"/>
        <w:rPr>
          <w:b/>
          <w:bCs/>
        </w:rPr>
      </w:pPr>
      <w:r>
        <w:rPr>
          <w:b/>
          <w:bCs/>
        </w:rPr>
      </w:r>
    </w:p>
    <w:p>
      <w:pPr>
        <w:pStyle w:val="BodyText"/>
        <w:rPr/>
      </w:pPr>
      <w:r>
        <w:rPr/>
        <w:tab/>
        <w:t xml:space="preserve">This “Term Sheet Proposal” contains the general terms for a proposed agreement between Western Gas Resources (“Seller”) and </w:t>
      </w:r>
      <w:ins w:id="0" w:author="bdillar" w:date="2001-02-06T14:05:00Z">
        <w:r>
          <w:rPr/>
          <w:t>e</w:t>
        </w:r>
      </w:ins>
      <w:del w:id="1" w:author="bdillar" w:date="2001-02-06T14:05:00Z">
        <w:r>
          <w:rPr/>
          <w:delText>E</w:delText>
        </w:r>
      </w:del>
      <w:r>
        <w:rPr/>
        <w:t>novate, L.L.C. (“Buyer”) regarding the sale and purchase of natural gas:</w:t>
      </w:r>
    </w:p>
    <w:p>
      <w:pPr>
        <w:pStyle w:val="BodyText"/>
        <w:rPr/>
      </w:pPr>
      <w:r>
        <w:rPr/>
        <w:tab/>
        <w:tab/>
        <w:tab/>
        <w:tab/>
      </w:r>
    </w:p>
    <w:p>
      <w:pPr>
        <w:pStyle w:val="BodyText"/>
        <w:ind w:start="4320" w:end="0"/>
        <w:rPr/>
      </w:pPr>
      <w:r>
        <w:rPr/>
      </w:r>
    </w:p>
    <w:p>
      <w:pPr>
        <w:pStyle w:val="BodyText"/>
        <w:numPr>
          <w:ilvl w:val="0"/>
          <w:numId w:val="4"/>
        </w:numPr>
        <w:ind w:hanging="720" w:start="720" w:end="0"/>
        <w:rPr>
          <w:b/>
          <w:bCs/>
        </w:rPr>
      </w:pPr>
      <w:r>
        <w:rPr>
          <w:b/>
          <w:bCs/>
        </w:rPr>
        <w:t>MASTER AGREEMENT</w:t>
      </w:r>
    </w:p>
    <w:p>
      <w:pPr>
        <w:pStyle w:val="BodyText"/>
        <w:ind w:start="-90" w:end="0"/>
        <w:rPr>
          <w:b/>
          <w:bCs/>
        </w:rPr>
      </w:pPr>
      <w:r>
        <w:rPr>
          <w:b/>
          <w:bCs/>
        </w:rPr>
      </w:r>
    </w:p>
    <w:p>
      <w:pPr>
        <w:pStyle w:val="BodyText"/>
        <w:rPr/>
      </w:pPr>
      <w:r>
        <w:rPr/>
        <w:t>This Term Sheet Proposal is not inclusive of all the terms and conditions under which Buyer would transact the general terms contained herein.  Any definitive agreement between Buyer and Seller will be subject to all the terms and conditions contained in an Enfolio</w:t>
      </w:r>
      <w:r>
        <w:rPr>
          <w:rFonts w:eastAsia="Symbol" w:cs="Symbol" w:ascii="Symbol" w:hAnsi="Symbol"/>
        </w:rPr>
        <w:sym w:font="Symbol" w:char="f0e2"/>
      </w:r>
      <w:r>
        <w:rPr/>
        <w:t xml:space="preserve"> Master Firm Purchase/Sale Agreement to be executed between Buyer and Seller including any credit requirements of Buyer.</w:t>
      </w:r>
    </w:p>
    <w:p>
      <w:pPr>
        <w:pStyle w:val="BodyText"/>
        <w:ind w:start="-90" w:end="0"/>
        <w:rPr/>
      </w:pPr>
      <w:r>
        <w:rPr/>
      </w:r>
    </w:p>
    <w:p>
      <w:pPr>
        <w:pStyle w:val="BodyText"/>
        <w:numPr>
          <w:ilvl w:val="0"/>
          <w:numId w:val="4"/>
        </w:numPr>
        <w:rPr>
          <w:b/>
          <w:bCs/>
        </w:rPr>
      </w:pPr>
      <w:r>
        <w:rPr>
          <w:b/>
          <w:bCs/>
        </w:rPr>
        <w:t>TRANSPORTATION AND REGULATORY REQUIREMENTS:</w:t>
      </w:r>
    </w:p>
    <w:p>
      <w:pPr>
        <w:pStyle w:val="BodyText"/>
        <w:ind w:start="-90" w:end="0"/>
        <w:rPr>
          <w:b/>
          <w:bCs/>
        </w:rPr>
      </w:pPr>
      <w:r>
        <w:rPr>
          <w:b/>
          <w:bCs/>
        </w:rPr>
      </w:r>
    </w:p>
    <w:p>
      <w:pPr>
        <w:pStyle w:val="BodyText"/>
        <w:rPr/>
      </w:pPr>
      <w:r>
        <w:rPr/>
        <w:t>(a)</w:t>
        <w:tab/>
        <w:t xml:space="preserve">Buyer shall use reasonable efforts to obtain the firm transportation necessary to transport the MaxDQ on (i) the new facilities of Bison Pipeline Company (“Bison”) as such new facilities are defined under that certain Precedent Agreement Open Season between Buyer and Bison dated _(currently not signed )_____________ (the “Precedent Agreement”) for firm delivery service to McCabe, Montana, at the interconnect of Bison with the facilities of Border and (ii) the existing facilities of Northern Border Pipeline (“Border”) for firm delivery service to the Peoples Chicago Citygate (Manhattan), at the interconnect of Border with the facilities of Peoples, for the Period of Delivery ((i) and (ii) referred to collectively as the “Transportation Requirements”).  </w:t>
      </w:r>
    </w:p>
    <w:p>
      <w:pPr>
        <w:pStyle w:val="BodyText"/>
        <w:rPr/>
      </w:pPr>
      <w:r>
        <w:rPr/>
      </w:r>
    </w:p>
    <w:p>
      <w:pPr>
        <w:pStyle w:val="BodyText"/>
        <w:rPr/>
      </w:pPr>
      <w:r>
        <w:rPr/>
        <w:t>(b)</w:t>
        <w:tab/>
        <w:t>Seller shall cooperate with Buyer in obtaining the Transportation Requirements.  Buyer shall inform Seller forthwith in writing upon obtaining  the Transportation Requirements.  If Buyer does not obtain the Transportation Requirements under the Precedent Agreement and any associated Bison and/or Border firm transportation contracts, then Buyer shall provide Seller written notice of such failure to obtain the Transportation Requirements and upon such notice either Buyer or Seller may terminate the Transaction described in this Term Sheet Proposal by giving 10 days prior written notice thereof to the other Party.</w:t>
      </w:r>
    </w:p>
    <w:p>
      <w:pPr>
        <w:pStyle w:val="BodyText"/>
        <w:ind w:start="720" w:end="0"/>
        <w:jc w:val="start"/>
        <w:rPr/>
      </w:pPr>
      <w:r>
        <w:rPr/>
        <w:tab/>
        <w:tab/>
        <w:tab/>
        <w:tab/>
        <w:t xml:space="preserve"> </w:t>
      </w:r>
    </w:p>
    <w:p>
      <w:pPr>
        <w:pStyle w:val="BodyTextIndent"/>
        <w:ind w:firstLine="90" w:start="-90" w:end="0"/>
        <w:rPr/>
      </w:pPr>
      <w:r>
        <w:rPr>
          <w:b/>
          <w:bCs/>
        </w:rPr>
        <w:t xml:space="preserve">III.  </w:t>
        <w:tab/>
        <w:t>MAXIMUM DAILY QUANTITY (“MaxDQ”):</w:t>
      </w:r>
      <w:r>
        <w:rPr/>
        <w:tab/>
      </w:r>
    </w:p>
    <w:p>
      <w:pPr>
        <w:pStyle w:val="BodyTextIndent"/>
        <w:ind w:firstLine="90" w:start="-90" w:end="0"/>
        <w:rPr/>
      </w:pPr>
      <w:r>
        <w:rPr/>
      </w:r>
    </w:p>
    <w:p>
      <w:pPr>
        <w:pStyle w:val="BodyTextIndent"/>
        <w:ind w:hanging="0" w:start="0" w:end="0"/>
        <w:rPr/>
      </w:pPr>
      <w:r>
        <w:rPr/>
        <w:t>50,000  MMBtu’s per Day (includes Company  Use Gas (defined below)).  Seller shall only be paid by Buyer for the MMBtu’s of Gas received by Buyer at the Peoples Chicago Citygate (Manhattan) point after Bison and Border subtract their respective Company Use Gas)</w:t>
        <w:tab/>
        <w:tab/>
        <w:t xml:space="preserve">  </w:t>
      </w:r>
    </w:p>
    <w:p>
      <w:pPr>
        <w:pStyle w:val="BodyTextIndent"/>
        <w:ind w:hanging="0" w:start="0" w:end="0"/>
        <w:rPr/>
      </w:pPr>
      <w:r>
        <w:rPr/>
      </w:r>
    </w:p>
    <w:p>
      <w:pPr>
        <w:pStyle w:val="Normal"/>
        <w:jc w:val="both"/>
        <w:rPr/>
      </w:pPr>
      <w:r>
        <w:rPr/>
      </w:r>
    </w:p>
    <w:p>
      <w:pPr>
        <w:pStyle w:val="Normal"/>
        <w:numPr>
          <w:ilvl w:val="0"/>
          <w:numId w:val="3"/>
        </w:numPr>
        <w:tabs>
          <w:tab w:val="left" w:pos="720" w:leader="none"/>
        </w:tabs>
        <w:ind w:hanging="630" w:start="630" w:end="0"/>
        <w:jc w:val="both"/>
        <w:rPr>
          <w:b/>
          <w:bCs/>
        </w:rPr>
      </w:pPr>
      <w:r>
        <w:rPr>
          <w:b/>
          <w:bCs/>
        </w:rPr>
        <w:t xml:space="preserve">SELLER’S DEFAULT - LIQUIDATED DAMAGES:       </w:t>
      </w:r>
    </w:p>
    <w:p>
      <w:pPr>
        <w:pStyle w:val="Normal"/>
        <w:ind w:start="-90" w:end="0"/>
        <w:jc w:val="both"/>
        <w:rPr>
          <w:b/>
          <w:bCs/>
        </w:rPr>
      </w:pPr>
      <w:r>
        <w:rPr>
          <w:b/>
          <w:bCs/>
        </w:rPr>
      </w:r>
    </w:p>
    <w:p>
      <w:pPr>
        <w:pStyle w:val="Normal"/>
        <w:jc w:val="both"/>
        <w:rPr/>
      </w:pPr>
      <w:r>
        <w:rPr/>
        <w:t xml:space="preserve">If on any Gas Day Seller fails to Schedule the MaxDQ (the “Buyer’s Requested Quantity”), then such occurrence shall constitute a "Seller's Deficiency Default" and "Seller's Deficiency Quantity"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u w:val="single"/>
        </w:rPr>
        <w:t>plus</w:t>
      </w:r>
      <w:r>
        <w:rPr/>
        <w:t xml:space="preserve"> (ii) liquidated damages equal to $0.15 multiplied by Seller's Deficiency Quantity to cover Buyer's administrative and operational costs.  During any Month in which Seller's nonperformance continues for a period of three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BodyText"/>
        <w:rPr/>
      </w:pPr>
      <w:r>
        <w:rPr/>
      </w:r>
    </w:p>
    <w:p>
      <w:pPr>
        <w:pStyle w:val="BodyText"/>
        <w:numPr>
          <w:ilvl w:val="0"/>
          <w:numId w:val="3"/>
        </w:numPr>
        <w:tabs>
          <w:tab w:val="left" w:pos="720" w:leader="none"/>
        </w:tabs>
        <w:rPr>
          <w:b/>
          <w:bCs/>
        </w:rPr>
      </w:pPr>
      <w:r>
        <w:rPr>
          <w:b/>
          <w:bCs/>
        </w:rPr>
        <w:t xml:space="preserve">DELIVERY POINT:        </w:t>
      </w:r>
    </w:p>
    <w:p>
      <w:pPr>
        <w:pStyle w:val="BodyText"/>
        <w:ind w:start="-90" w:end="0"/>
        <w:rPr>
          <w:b/>
          <w:bCs/>
        </w:rPr>
      </w:pPr>
      <w:r>
        <w:rPr>
          <w:b/>
          <w:bCs/>
        </w:rPr>
      </w:r>
    </w:p>
    <w:p>
      <w:pPr>
        <w:pStyle w:val="BodyText"/>
        <w:ind w:start="-90" w:end="0"/>
        <w:rPr/>
      </w:pPr>
      <w:r>
        <w:rPr/>
        <w:t>Deadhorse, WY</w:t>
      </w:r>
    </w:p>
    <w:p>
      <w:pPr>
        <w:pStyle w:val="BodyText"/>
        <w:rPr/>
      </w:pPr>
      <w:r>
        <w:rPr/>
      </w:r>
    </w:p>
    <w:p>
      <w:pPr>
        <w:pStyle w:val="BodyText"/>
        <w:rPr/>
      </w:pPr>
      <w:r>
        <w:rPr/>
      </w:r>
    </w:p>
    <w:p>
      <w:pPr>
        <w:pStyle w:val="BodyText"/>
        <w:numPr>
          <w:ilvl w:val="0"/>
          <w:numId w:val="3"/>
        </w:numPr>
        <w:tabs>
          <w:tab w:val="left" w:pos="720" w:leader="none"/>
        </w:tabs>
        <w:rPr>
          <w:b/>
          <w:bCs/>
        </w:rPr>
      </w:pPr>
      <w:r>
        <w:rPr>
          <w:b/>
          <w:bCs/>
        </w:rPr>
        <w:t>CONTRACT PRICE:</w:t>
      </w:r>
    </w:p>
    <w:p>
      <w:pPr>
        <w:pStyle w:val="BodyText"/>
        <w:ind w:start="-90" w:end="0"/>
        <w:rPr/>
      </w:pPr>
      <w:r>
        <w:rPr/>
        <w:t xml:space="preserve">        </w:t>
      </w:r>
    </w:p>
    <w:p>
      <w:pPr>
        <w:pStyle w:val="BodyText"/>
        <w:ind w:start="-90" w:end="0"/>
        <w:rPr/>
      </w:pPr>
      <w:r>
        <w:rPr/>
        <w:t xml:space="preserve">The Contract Price, for each delivery Month, shall be a price per MMBtu equal to:  the NGI Chicago Citygate Index (defined below), </w:t>
      </w:r>
      <w:r>
        <w:rPr>
          <w:u w:val="single"/>
        </w:rPr>
        <w:t>minus</w:t>
      </w:r>
      <w:r>
        <w:rPr/>
        <w:t xml:space="preserve"> the Actual Tariff (defined below), </w:t>
      </w:r>
      <w:r>
        <w:rPr>
          <w:u w:val="single"/>
        </w:rPr>
        <w:t>minus</w:t>
      </w:r>
      <w:r>
        <w:rPr/>
        <w:t xml:space="preserve"> $0.01 per MMBtu, where:</w:t>
      </w:r>
    </w:p>
    <w:p>
      <w:pPr>
        <w:pStyle w:val="BodyText"/>
        <w:ind w:start="-90" w:end="0"/>
        <w:rPr/>
      </w:pPr>
      <w:r>
        <w:rPr/>
      </w:r>
    </w:p>
    <w:p>
      <w:pPr>
        <w:pStyle w:val="BodyText"/>
        <w:ind w:start="720" w:end="0"/>
        <w:rPr/>
      </w:pPr>
      <w:r>
        <w:rPr/>
        <w:t>“</w:t>
      </w:r>
      <w:r>
        <w:rPr/>
        <w:t>NGI Chicago Citygate” means the price for natural gas for the applicable delivery Month in U.S. dollars per MMBtu published in the first issue in that Month by NGI Intelligence Press, Inc. Bidweek Survey</w:t>
      </w:r>
    </w:p>
    <w:p>
      <w:pPr>
        <w:pStyle w:val="BodyText"/>
        <w:ind w:start="720" w:end="0"/>
        <w:rPr/>
      </w:pPr>
      <w:r>
        <w:rPr/>
      </w:r>
    </w:p>
    <w:p>
      <w:pPr>
        <w:pStyle w:val="BodyText"/>
        <w:ind w:firstLine="720" w:end="0"/>
        <w:rPr/>
      </w:pPr>
      <w:r>
        <w:rPr/>
        <w:t>“</w:t>
      </w:r>
      <w:r>
        <w:rPr/>
        <w:t>FERC” means the Federal Energy Regulatory Commission of the United States.</w:t>
      </w:r>
    </w:p>
    <w:p>
      <w:pPr>
        <w:pStyle w:val="BodyText"/>
        <w:ind w:firstLine="720" w:end="0"/>
        <w:rPr/>
      </w:pPr>
      <w:r>
        <w:rPr/>
      </w:r>
    </w:p>
    <w:p>
      <w:pPr>
        <w:pStyle w:val="BodyText"/>
        <w:ind w:start="720" w:end="0"/>
        <w:rPr/>
      </w:pPr>
      <w:r>
        <w:rPr/>
        <w:t>“</w:t>
      </w:r>
      <w:r>
        <w:rPr/>
        <w:t>Actual Tariff” means the FERC-approved tariff rate schedule for the new Bison pipeline project, which new Bison project is the subject of the Precedent Agreement, effective for the delivery Month, for firm transportation service from Deadhorse, WY to McCabe, MT, invoiced by Bison, relative to the MaxDQ and the FERC-approved tariff rate for Border pipeline for firm transportation service from McCabe, MT to Manhattan, effective for the delivery Month, invoiced by Border relative to the MaxDQ.  The Actual Tariff shall include, but not be limited to, demand charges, commodity charges, and all other applicable charges.</w:t>
      </w:r>
    </w:p>
    <w:p>
      <w:pPr>
        <w:pStyle w:val="BodyText"/>
        <w:ind w:start="2880" w:end="0"/>
        <w:rPr/>
      </w:pPr>
      <w:r>
        <w:rPr/>
      </w:r>
    </w:p>
    <w:p>
      <w:pPr>
        <w:pStyle w:val="BodyText"/>
        <w:rPr/>
      </w:pPr>
      <w:r>
        <w:rPr/>
        <w:t xml:space="preserve">During all periods of Force Majeure hereunder, Seller shall reimburse Buyer for the Actual Tariff as invoiced by Bison and Border.  </w:t>
      </w:r>
    </w:p>
    <w:p>
      <w:pPr>
        <w:pStyle w:val="BodyText"/>
        <w:rPr/>
      </w:pPr>
      <w:r>
        <w:rPr/>
      </w:r>
    </w:p>
    <w:p>
      <w:pPr>
        <w:pStyle w:val="BodyTextIndent"/>
        <w:ind w:hanging="0" w:start="0" w:end="0"/>
        <w:rPr/>
      </w:pPr>
      <w:r>
        <w:rPr/>
        <w:t>Seller shall only be paid by Buyer for the MMBtu’s of Gas received by Buyer at the Peoples Chicago Citygate (Manhattan) point after Bison and Border subtract their respective Company Use Gas).</w:t>
        <w:tab/>
        <w:tab/>
        <w:t xml:space="preserve">  </w:t>
      </w:r>
    </w:p>
    <w:p>
      <w:pPr>
        <w:pStyle w:val="BodyText"/>
        <w:rPr/>
      </w:pPr>
      <w:r>
        <w:rPr/>
        <w:tab/>
        <w:t xml:space="preserve"> </w:t>
      </w:r>
    </w:p>
    <w:p>
      <w:pPr>
        <w:pStyle w:val="BodyText"/>
        <w:rPr/>
      </w:pPr>
      <w:r>
        <w:rPr/>
      </w:r>
    </w:p>
    <w:p>
      <w:pPr>
        <w:pStyle w:val="BodyText"/>
        <w:rPr>
          <w:b/>
          <w:bCs/>
        </w:rPr>
      </w:pPr>
      <w:r>
        <w:rPr>
          <w:b/>
          <w:bCs/>
        </w:rPr>
        <w:t xml:space="preserve">VII. </w:t>
        <w:tab/>
        <w:t>PERIOD OF DELIVERY:</w:t>
        <w:tab/>
      </w:r>
    </w:p>
    <w:p>
      <w:pPr>
        <w:pStyle w:val="BodyText"/>
        <w:rPr>
          <w:b/>
          <w:bCs/>
        </w:rPr>
      </w:pPr>
      <w:r>
        <w:rPr>
          <w:b/>
          <w:bCs/>
        </w:rPr>
      </w:r>
    </w:p>
    <w:p>
      <w:pPr>
        <w:pStyle w:val="BodyText"/>
        <w:rPr/>
      </w:pPr>
      <w:r>
        <w:rPr/>
        <w:t>The Period of Delivery shall commence on the 1</w:t>
      </w:r>
      <w:r>
        <w:rPr>
          <w:vertAlign w:val="superscript"/>
        </w:rPr>
        <w:t>st</w:t>
      </w:r>
      <w:r>
        <w:rPr/>
        <w:t xml:space="preserve"> day of the month following the in-service date of the new Bison pipeline under the Precedent Agreement and ending on the tenth anniversary thereof.</w:t>
      </w:r>
    </w:p>
    <w:p>
      <w:pPr>
        <w:pStyle w:val="BodyText"/>
        <w:ind w:start="720" w:end="0"/>
        <w:rPr/>
      </w:pPr>
      <w:r>
        <w:rPr/>
      </w:r>
    </w:p>
    <w:p>
      <w:pPr>
        <w:pStyle w:val="BodyText"/>
        <w:numPr>
          <w:ilvl w:val="0"/>
          <w:numId w:val="2"/>
        </w:numPr>
        <w:tabs>
          <w:tab w:val="left" w:pos="720" w:leader="none"/>
        </w:tabs>
        <w:ind w:hanging="1440" w:start="1440" w:end="0"/>
        <w:rPr/>
      </w:pPr>
      <w:r>
        <w:rPr>
          <w:b/>
          <w:bCs/>
        </w:rPr>
        <w:t xml:space="preserve">COMPANY USE GAS: </w:t>
      </w:r>
    </w:p>
    <w:p>
      <w:pPr>
        <w:pStyle w:val="BodyText"/>
        <w:rPr/>
      </w:pPr>
      <w:r>
        <w:rPr/>
        <w:t>(a)</w:t>
        <w:tab/>
        <w:t>Each Day, Seller shall deliver as part of the MaxDQ all Gas required as fuel by Bison and Border to transport the MaxDQ from Deadhorse, WY to the interconnect between Border and People’s Chicago Citygate at Manhattan (“Company Use Gas”).  Company Use Gas (fuel and lost and unaccounted for volumes) is included in the Receipt Point MaxDQ.</w:t>
      </w:r>
    </w:p>
    <w:p>
      <w:pPr>
        <w:pStyle w:val="BodyText"/>
        <w:rPr/>
      </w:pPr>
      <w:r>
        <w:rPr/>
      </w:r>
    </w:p>
    <w:p>
      <w:pPr>
        <w:pStyle w:val="BodyText"/>
        <w:rPr/>
      </w:pPr>
      <w:r>
        <w:rPr/>
        <w:t>(b)</w:t>
        <w:tab/>
        <w:t>If on any Day, Seller fails to deliver the entire MaxDQ, the first MMBtu’s delivered on that Day shall be deemed to be the fuel required by Bison and Border based on actual volumes delivered by Seller on such Day .</w:t>
      </w:r>
    </w:p>
    <w:p>
      <w:pPr>
        <w:pStyle w:val="BodyText"/>
        <w:ind w:firstLine="720" w:start="2160" w:end="0"/>
        <w:rPr/>
      </w:pPr>
      <w:r>
        <w:rPr/>
      </w:r>
    </w:p>
    <w:p>
      <w:pPr>
        <w:pStyle w:val="BodyText"/>
        <w:tabs>
          <w:tab w:val="left" w:pos="720" w:leader="none"/>
        </w:tabs>
        <w:ind w:hanging="1695" w:start="1695" w:end="0"/>
        <w:rPr>
          <w:b/>
          <w:bCs/>
        </w:rPr>
      </w:pPr>
      <w:r>
        <w:rPr>
          <w:b/>
          <w:bCs/>
        </w:rPr>
        <w:t xml:space="preserve">IX. </w:t>
        <w:tab/>
        <w:t>OTHER:</w:t>
        <w:tab/>
      </w:r>
    </w:p>
    <w:p>
      <w:pPr>
        <w:pStyle w:val="BodyText"/>
        <w:ind w:hanging="1695" w:start="1695" w:end="0"/>
        <w:rPr>
          <w:b/>
          <w:bCs/>
        </w:rPr>
      </w:pPr>
      <w:r>
        <w:rPr>
          <w:b/>
          <w:bCs/>
        </w:rPr>
      </w:r>
    </w:p>
    <w:p>
      <w:pPr>
        <w:pStyle w:val="BodyText"/>
        <w:rPr/>
      </w:pPr>
      <w:r>
        <w:rPr/>
        <w:t>If at any time during the Period of Delivery or during the five-year period immediately following the expiration of the Period of Delivery the FERC-approved tariff for Bison and Border is retroactively adjusted with respect to the Period of Delivery or any part thereof, Seller promptly shall retroactively adjust and pay all amounts payable hereunder based on the adjusted tariff with respect to the affected portion of the Period of Delivery.</w:t>
      </w:r>
    </w:p>
    <w:p>
      <w:pPr>
        <w:pStyle w:val="BodyText"/>
        <w:rPr>
          <w:b/>
          <w:bCs/>
        </w:rPr>
      </w:pPr>
      <w:r>
        <w:rPr>
          <w:b/>
          <w:bCs/>
        </w:rPr>
      </w:r>
    </w:p>
    <w:p>
      <w:pPr>
        <w:pStyle w:val="BodyText"/>
        <w:rPr>
          <w:b/>
          <w:bCs/>
        </w:rPr>
      </w:pPr>
      <w:r>
        <w:rPr>
          <w:b/>
          <w:bCs/>
        </w:rPr>
        <w:t>X.</w:t>
        <w:tab/>
        <w:t>NONBINDING TERM SHEET:</w:t>
      </w:r>
    </w:p>
    <w:p>
      <w:pPr>
        <w:pStyle w:val="BodyText"/>
        <w:rPr/>
      </w:pPr>
      <w:r>
        <w:rPr/>
      </w:r>
    </w:p>
    <w:p>
      <w:pPr>
        <w:pStyle w:val="BodyText2"/>
        <w:jc w:val="both"/>
        <w:rPr/>
      </w:pPr>
      <w:r>
        <w:rPr/>
        <w:t>THIS TERM SHEET PROPOSAL IS FOR DISCUSSION PURPOSES ONLY TO FACILITATE THE NEGOTIATION PREPARATION AND EXECUTION OF A DEFINITIVE AGREEMENT.  THIS TERM SHEET PROPOSAL IS NOT AN OFFER OR COMMITMENT BY BUYER OR ANY AFFILIATE OF ENRON NORTH AMERICA CORP.   ALL PRICES AND TERMS ARE SUBJECT TO CHANGE UNTIL SUCH TIME WHEN A DEFINITIVE AGREEMENT MAY BE SIGNED.  THIS TERM SHEET PROPOSAL IS NOT INTENDED TO CREATE A BINDING OR ENFORCABLE AGREEMENT OR CONTRACT OR TO BE COMPLETE AND INCLUSIVE OF ALL THE TERMS OF THE SUBJECT TRANSACTION.  FURTHERMORE, THIS TERM SHEET PROPOSAL IS NOT A COMMITMENT OR AGREEMENT TO ENTER INTO A BINDING AGREEMENT OR CONTRACT IN THE FUTURE.</w:t>
      </w:r>
    </w:p>
    <w:p>
      <w:pPr>
        <w:pStyle w:val="BodyText2"/>
        <w:jc w:val="both"/>
        <w:rPr/>
      </w:pPr>
      <w:r>
        <w:rPr/>
      </w:r>
    </w:p>
    <w:p>
      <w:pPr>
        <w:pStyle w:val="BodyText2"/>
        <w:jc w:val="both"/>
        <w:rPr/>
      </w:pPr>
      <w:r>
        <w:rPr/>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upperRoman"/>
      <w:lvlText w:val="%1."/>
      <w:lvlJc w:val="start"/>
      <w:pPr>
        <w:tabs>
          <w:tab w:val="num" w:pos="720"/>
        </w:tabs>
        <w:ind w:start="1440" w:hanging="720"/>
      </w:pPr>
      <w:rPr/>
    </w:lvl>
  </w:abstractNum>
  <w:abstractNum w:abstractNumId="3">
    <w:lvl w:ilvl="0">
      <w:start w:val="4"/>
      <w:numFmt w:val="upperRoman"/>
      <w:lvlText w:val="%1."/>
      <w:lvlJc w:val="start"/>
      <w:pPr>
        <w:tabs>
          <w:tab w:val="num" w:pos="720"/>
        </w:tabs>
        <w:ind w:start="630" w:hanging="720"/>
      </w:pPr>
      <w:rPr/>
    </w:lvl>
  </w:abstractNum>
  <w:abstractNum w:abstractNumId="4">
    <w:lvl w:ilvl="0">
      <w:start w:val="1"/>
      <w:numFmt w:val="upperRoman"/>
      <w:lvlText w:val="%1."/>
      <w:lvlJc w:val="start"/>
      <w:pPr>
        <w:tabs>
          <w:tab w:val="num" w:pos="720"/>
        </w:tabs>
        <w:ind w:start="720" w:hanging="81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jc w:val="both"/>
    </w:pPr>
    <w:rPr/>
  </w:style>
  <w:style w:type="paragraph" w:styleId="BodyText2">
    <w:name w:val="Body Text 2"/>
    <w:basedOn w:val="Normal"/>
    <w:qFormat/>
    <w:pPr/>
    <w:rPr>
      <w:b/>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2001-02-06T21:05:00Z</dcterms:created>
  <dc:creator>Heidi DuBose</dc:creator>
  <dc:description/>
  <dc:language>en-CA</dc:language>
  <cp:lastModifiedBy>gnemec</cp:lastModifiedBy>
  <cp:lastPrinted>2001-02-06T15:00:00Z</cp:lastPrinted>
  <dcterms:modified xsi:type="dcterms:W3CDTF">2001-02-06T21:20:00Z</dcterms:modified>
  <cp:revision>4</cp:revision>
  <dc:subject/>
  <dc:title>July 27, 2000</dc:title>
</cp:coreProperties>
</file>