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sz w:val="24"/>
              </w:rPr>
            </w:pPr>
            <w:r>
              <w:rPr>
                <w:b/>
                <w:sz w:val="24"/>
              </w:rPr>
              <w:t>Date:</w:t>
            </w:r>
            <w:r>
              <w:rPr>
                <w:sz w:val="24"/>
              </w:rPr>
              <w:t xml:space="preserve"> </w:t>
            </w:r>
            <w:ins w:id="0" w:author="ne91052" w:date="2001-09-27T14:59:00Z">
              <w:r>
                <w:rPr>
                  <w:sz w:val="24"/>
                </w:rPr>
                <w:t>October 24</w:t>
              </w:r>
            </w:ins>
            <w:ins w:id="1" w:author="ne91052" w:date="2001-04-27T15:30:00Z">
              <w:r>
                <w:rPr>
                  <w:sz w:val="24"/>
                </w:rPr>
                <w:t>, 2001</w:t>
              </w:r>
            </w:ins>
            <w:ins w:id="2" w:author="ne91052" w:date="2001-09-27T15:02:00Z">
              <w:r>
                <w:rPr>
                  <w:sz w:val="24"/>
                </w:rPr>
                <w:t xml:space="preserve"> </w:t>
              </w:r>
            </w:ins>
            <w:r>
              <w:fldChar w:fldCharType="begin">
                <w:ffData>
                  <w:name w:val="Unnamed"/>
                  <w:enabled/>
                  <w:calcOnExit w:val="0"/>
                  <w:textInput/>
                </w:ffData>
              </w:fldChar>
            </w:r>
            <w:r>
              <w:rPr>
                <w:sz w:val="24"/>
                <w:lang w:val="en-CA"/>
              </w:rPr>
              <w:instrText xml:space="preserve"> FORMTEXT </w:instrText>
            </w:r>
            <w:r>
              <w:rPr>
                <w:sz w:val="24"/>
                <w:lang w:val="en-CA"/>
              </w:rPr>
            </w:r>
            <w:r>
              <w:rPr>
                <w:sz w:val="24"/>
                <w:lang w:val="en-CA"/>
              </w:rPr>
              <w:fldChar w:fldCharType="separate"/>
            </w:r>
            <w:r>
              <w:rPr>
                <w:sz w:val="24"/>
                <w:lang w:val="en-CA"/>
              </w:rPr>
            </w:r>
            <w:del w:id="3" w:author="ds81130" w:date="2001-02-21T16:44:00Z">
              <w:r>
                <w:rPr>
                  <w:sz w:val="24"/>
                  <w:lang w:val="en-CA"/>
                </w:rPr>
                <w:delText>     </w:delText>
              </w:r>
            </w:del>
            <w:r>
              <w:rPr>
                <w:sz w:val="24"/>
                <w:lang w:val="en-CA"/>
              </w:rPr>
            </w:r>
            <w:r>
              <w:rPr>
                <w:sz w:val="24"/>
                <w:lang w:val="en-CA"/>
              </w:rPr>
              <w:fldChar w:fldCharType="end"/>
            </w:r>
            <w:ins w:id="4" w:author="ds81130" w:date="2001-02-21T16:44:00Z">
              <w:del w:id="5" w:author="ne91052" w:date="2001-04-27T15:30:00Z">
                <w:r>
                  <w:rPr>
                    <w:sz w:val="24"/>
                  </w:rPr>
                  <w:delText xml:space="preserve">February </w:delText>
                </w:r>
              </w:del>
            </w:ins>
            <w:ins w:id="6" w:author="ds81130" w:date="2001-02-21T16:44:00Z">
              <w:del w:id="7" w:author="ne91052" w:date="2001-02-22T16:31:00Z">
                <w:r>
                  <w:rPr>
                    <w:sz w:val="24"/>
                  </w:rPr>
                  <w:delText>16</w:delText>
                </w:r>
              </w:del>
            </w:ins>
            <w:ins w:id="8" w:author="ds81130" w:date="2001-02-21T16:44:00Z">
              <w:del w:id="9" w:author="ne91052" w:date="2001-04-27T15:30:00Z">
                <w:r>
                  <w:rPr>
                    <w:sz w:val="24"/>
                  </w:rPr>
                  <w:delText xml:space="preserve">, 2001 - DRAFT </w:delText>
                </w:r>
              </w:del>
            </w:ins>
            <w:del w:id="10" w:author="ne91052" w:date="2001-02-22T16:31:00Z">
              <w:r>
                <w:rPr>
                  <w:sz w:val="24"/>
                </w:rPr>
                <w:delText>E</w:delText>
              </w:r>
            </w:del>
          </w:p>
        </w:tc>
      </w:tr>
    </w:tbl>
    <w:p>
      <w:pPr>
        <w:pStyle w:val="BodyText"/>
        <w:rPr/>
      </w:pPr>
      <w:r>
        <w:rPr/>
      </w:r>
    </w:p>
    <w:p>
      <w:pPr>
        <w:pStyle w:val="BodyText"/>
        <w:rPr/>
      </w:pPr>
      <w:r>
        <w:rPr/>
      </w:r>
    </w:p>
    <w:p>
      <w:pPr>
        <w:pStyle w:val="BodyText"/>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r>
      <w:del w:id="11" w:author="ds81130" w:date="2001-02-21T16:39:00Z">
        <w:r>
          <w:rPr>
            <w:lang w:val="en-CA"/>
          </w:rPr>
          <w:delText>     </w:delText>
        </w:r>
      </w:del>
      <w:r>
        <w:rPr>
          <w:lang w:val="en-CA"/>
        </w:rPr>
      </w:r>
      <w:r>
        <w:rPr>
          <w:lang w:val="en-CA"/>
        </w:rPr>
        <w:fldChar w:fldCharType="end"/>
      </w:r>
      <w:ins w:id="12" w:author="ds81130" w:date="2001-02-21T16:39:00Z">
        <w:r>
          <w:rPr/>
          <w:t>Immediately</w:t>
        </w:r>
      </w:ins>
    </w:p>
    <w:p>
      <w:pPr>
        <w:pStyle w:val="BodyText"/>
        <w:rPr>
          <w:ins w:id="17" w:author="ds81130" w:date="2001-02-21T16:42:00Z"/>
        </w:rPr>
      </w:pPr>
      <w:r>
        <w:rPr>
          <w:b/>
        </w:rPr>
        <w:t>Refer to:</w:t>
      </w:r>
      <w:r>
        <w:rPr/>
        <w:t xml:space="preserve"> </w:t>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r>
      <w:del w:id="13" w:author="ds81130" w:date="2001-02-21T16:40:00Z">
        <w:r>
          <w:rPr>
            <w:lang w:val="en-CA"/>
          </w:rPr>
          <w:delText>     </w:delText>
        </w:r>
      </w:del>
      <w:r>
        <w:rPr>
          <w:lang w:val="en-CA"/>
        </w:rPr>
      </w:r>
      <w:r>
        <w:rPr>
          <w:lang w:val="en-CA"/>
        </w:rPr>
        <w:fldChar w:fldCharType="end"/>
      </w:r>
      <w:del w:id="14" w:author="ds81130" w:date="2001-02-21T16:40:00Z">
        <w:r>
          <w:rPr/>
          <w:delText xml:space="preserve"> </w:delText>
        </w:r>
      </w:del>
      <w:ins w:id="15" w:author="ds81130" w:date="2001-02-21T16:40:00Z">
        <w:r>
          <w:rPr/>
          <w:t xml:space="preserve">(317) 276-5795 </w:t>
        </w:r>
      </w:ins>
      <w:ins w:id="16" w:author="ds81130" w:date="2001-02-21T16:42:00Z">
        <w:r>
          <w:rPr/>
          <w:t>- Terra L. Fox (Lilly)</w:t>
        </w:r>
      </w:ins>
    </w:p>
    <w:p>
      <w:pPr>
        <w:pStyle w:val="BodyText"/>
        <w:ind w:start="945" w:end="0"/>
        <w:rPr/>
      </w:pPr>
      <w:ins w:id="18" w:author="ds81130" w:date="2001-02-21T16:42:00Z">
        <w:del w:id="19" w:author="ne91052" w:date="2001-08-02T15:39:00Z">
          <w:r>
            <w:rPr>
              <w:lang w:eastAsia="en-US"/>
            </w:rPr>
            <w:delText>33-4-50-35-35-55 - Thierry Dieuleveu</w:delText>
          </w:r>
        </w:del>
      </w:ins>
      <w:ins w:id="20" w:author="ne91052" w:date="2001-10-18T17:40:00Z">
        <w:r>
          <w:rPr>
            <w:lang w:eastAsia="en-US"/>
          </w:rPr>
          <w:t xml:space="preserve"> 01</w:t>
        </w:r>
      </w:ins>
      <w:ins w:id="21" w:author="ne91052" w:date="2001-10-18T17:43:00Z">
        <w:r>
          <w:rPr>
            <w:lang w:eastAsia="en-US"/>
          </w:rPr>
          <w:t>-</w:t>
        </w:r>
      </w:ins>
      <w:ins w:id="22" w:author="ne91052" w:date="2001-10-18T17:40:00Z">
        <w:r>
          <w:rPr>
            <w:lang w:eastAsia="en-US"/>
          </w:rPr>
          <w:t>47</w:t>
        </w:r>
      </w:ins>
      <w:ins w:id="23" w:author="ne91052" w:date="2001-10-18T17:43:00Z">
        <w:r>
          <w:rPr>
            <w:lang w:eastAsia="en-US"/>
          </w:rPr>
          <w:t>-</w:t>
        </w:r>
      </w:ins>
      <w:ins w:id="24" w:author="ne91052" w:date="2001-10-18T17:40:00Z">
        <w:r>
          <w:rPr>
            <w:lang w:eastAsia="en-US"/>
          </w:rPr>
          <w:t>03</w:t>
        </w:r>
      </w:ins>
      <w:ins w:id="25" w:author="ne91052" w:date="2001-10-18T17:44:00Z">
        <w:r>
          <w:rPr>
            <w:lang w:eastAsia="en-US"/>
          </w:rPr>
          <w:t>-</w:t>
        </w:r>
      </w:ins>
      <w:ins w:id="26" w:author="ne91052" w:date="2001-10-18T17:40:00Z">
        <w:r>
          <w:rPr>
            <w:lang w:eastAsia="en-US"/>
          </w:rPr>
          <w:t>66</w:t>
        </w:r>
      </w:ins>
      <w:ins w:id="27" w:author="ne91052" w:date="2001-10-18T17:44:00Z">
        <w:r>
          <w:rPr>
            <w:lang w:eastAsia="en-US"/>
          </w:rPr>
          <w:t>-</w:t>
        </w:r>
      </w:ins>
      <w:ins w:id="28" w:author="ne91052" w:date="2001-10-18T17:40:00Z">
        <w:r>
          <w:rPr>
            <w:lang w:eastAsia="en-US"/>
          </w:rPr>
          <w:t>33 – Franck Toulemonde</w:t>
        </w:r>
      </w:ins>
      <w:ins w:id="29" w:author="ds81130" w:date="2001-02-21T16:42:00Z">
        <w:del w:id="30" w:author="ne91052" w:date="2001-08-02T15:39:00Z">
          <w:r>
            <w:rPr>
              <w:lang w:eastAsia="en-US"/>
            </w:rPr>
            <w:delText>x</w:delText>
          </w:r>
        </w:del>
      </w:ins>
      <w:ins w:id="31" w:author="ds81130" w:date="2001-02-21T16:42:00Z">
        <w:del w:id="32" w:author="ne91052" w:date="2001-10-12T16:30:00Z">
          <w:r>
            <w:rPr>
              <w:lang w:eastAsia="en-US"/>
            </w:rPr>
            <w:delText xml:space="preserve"> </w:delText>
          </w:r>
        </w:del>
      </w:ins>
      <w:ins w:id="33" w:author="ne91052" w:date="2001-10-12T16:30:00Z">
        <w:r>
          <w:rPr>
            <w:lang w:eastAsia="en-US"/>
          </w:rPr>
          <w:t xml:space="preserve"> </w:t>
        </w:r>
      </w:ins>
      <w:ins w:id="34" w:author="ds81130" w:date="2001-02-21T16:42:00Z">
        <w:r>
          <w:rPr>
            <w:lang w:eastAsia="en-US"/>
          </w:rPr>
          <w:t>(</w:t>
        </w:r>
      </w:ins>
      <w:ins w:id="35" w:author="ds81130" w:date="2001-02-21T16:42:00Z">
        <w:del w:id="36" w:author="ne91052" w:date="2001-08-02T15:39:00Z">
          <w:r>
            <w:rPr>
              <w:lang w:eastAsia="en-US"/>
            </w:rPr>
            <w:delText>bioMérieux-Pierre Fabre</w:delText>
          </w:r>
        </w:del>
      </w:ins>
      <w:ins w:id="37" w:author="ne91052" w:date="2001-08-02T15:39:00Z">
        <w:r>
          <w:rPr>
            <w:lang w:eastAsia="en-US"/>
          </w:rPr>
          <w:t>Bioprojet</w:t>
        </w:r>
      </w:ins>
      <w:ins w:id="38" w:author="ds81130" w:date="2001-02-21T16:42:00Z">
        <w:r>
          <w:rPr>
            <w:lang w:eastAsia="en-US"/>
          </w:rPr>
          <w:t>)</w:t>
        </w:r>
      </w:ins>
      <w:r>
        <w:fldChar w:fldCharType="begin">
          <w:ffData>
            <w:name w:val="Text2"/>
            <w:enabled/>
            <w:calcOnExit w:val="0"/>
            <w:textInput/>
          </w:ffData>
        </w:fldChar>
      </w:r>
      <w:r>
        <w:rPr>
          <w:highlight w:val="yellow"/>
          <w:lang w:val="en-CA"/>
        </w:rPr>
        <w:instrText xml:space="preserve"> FORMTEXT </w:instrText>
      </w:r>
      <w:r>
        <w:rPr>
          <w:highlight w:val="yellow"/>
          <w:lang w:val="en-CA"/>
        </w:rPr>
      </w:r>
      <w:r>
        <w:rPr>
          <w:highlight w:val="yellow"/>
          <w:lang w:val="en-CA"/>
        </w:rPr>
        <w:fldChar w:fldCharType="separate"/>
      </w:r>
      <w:r>
        <w:rPr>
          <w:highlight w:val="yellow"/>
          <w:lang w:val="en-CA"/>
        </w:rPr>
      </w:r>
      <w:del w:id="39" w:author="ds81130" w:date="2001-02-21T16:42:00Z">
        <w:r>
          <w:rPr>
            <w:highlight w:val="yellow"/>
            <w:lang w:val="en-CA"/>
          </w:rPr>
          <w:delText>     </w:delText>
        </w:r>
      </w:del>
      <w:r/>
      <w:r>
        <w:rPr>
          <w:highlight w:val="yellow"/>
          <w:lang w:val="en-CA"/>
        </w:rPr>
        <w:fldChar w:fldCharType="end"/>
      </w:r>
      <w:r>
        <w:rPr>
          <w:highlight w:val="yellow"/>
          <w:lang w:val="en-CA"/>
        </w:rPr>
      </w:r>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jc w:val="center"/>
        <w:rPr>
          <w:b/>
          <w:lang w:eastAsia="en-US"/>
          <w:ins w:id="53" w:author="ne91052" w:date="2001-09-28T09:34:00Z"/>
        </w:rPr>
      </w:pPr>
      <w:ins w:id="40" w:author="ds81130" w:date="2001-02-21T16:43:00Z">
        <w:r>
          <w:rPr>
            <w:b/>
            <w:lang w:eastAsia="en-US"/>
          </w:rPr>
          <w:t xml:space="preserve">Lilly and </w:t>
        </w:r>
      </w:ins>
      <w:ins w:id="41" w:author="ds81130" w:date="2001-02-21T16:43:00Z">
        <w:del w:id="42" w:author="ne91052" w:date="2001-08-02T15:40:00Z">
          <w:r>
            <w:rPr>
              <w:b/>
              <w:lang w:eastAsia="en-US"/>
            </w:rPr>
            <w:delText xml:space="preserve">bioMérieux-Pierre Fabre </w:delText>
          </w:r>
        </w:del>
      </w:ins>
      <w:ins w:id="43" w:author="ne91052" w:date="2001-08-02T15:40:00Z">
        <w:r>
          <w:rPr>
            <w:b/>
            <w:lang w:eastAsia="en-US"/>
          </w:rPr>
          <w:t xml:space="preserve">Bioprojet </w:t>
        </w:r>
      </w:ins>
      <w:ins w:id="44" w:author="ds81130" w:date="2001-02-21T16:43:00Z">
        <w:del w:id="45" w:author="ne91052" w:date="2001-09-27T18:27:00Z">
          <w:r>
            <w:rPr>
              <w:b/>
              <w:lang w:eastAsia="en-US"/>
            </w:rPr>
            <w:delText xml:space="preserve">To </w:delText>
          </w:r>
        </w:del>
      </w:ins>
      <w:ins w:id="46" w:author="ds81130" w:date="2001-02-21T16:43:00Z">
        <w:r>
          <w:rPr>
            <w:b/>
            <w:lang w:eastAsia="en-US"/>
          </w:rPr>
          <w:t xml:space="preserve">Collaborate </w:t>
        </w:r>
      </w:ins>
      <w:ins w:id="47" w:author="ne91052" w:date="2001-09-27T17:41:00Z">
        <w:r>
          <w:rPr>
            <w:b/>
            <w:lang w:eastAsia="en-US"/>
          </w:rPr>
          <w:t xml:space="preserve">on </w:t>
        </w:r>
      </w:ins>
      <w:ins w:id="48" w:author="ne91052" w:date="2001-09-28T09:34:00Z">
        <w:r>
          <w:rPr>
            <w:b/>
            <w:lang w:eastAsia="en-US"/>
          </w:rPr>
          <w:t xml:space="preserve">Novel </w:t>
        </w:r>
      </w:ins>
      <w:ins w:id="49" w:author="ne91052" w:date="2001-10-11T15:36:00Z">
        <w:r>
          <w:rPr>
            <w:b/>
            <w:lang w:eastAsia="en-US"/>
          </w:rPr>
          <w:t xml:space="preserve">Class of </w:t>
        </w:r>
      </w:ins>
      <w:ins w:id="50" w:author="ne91052" w:date="2001-09-28T09:34:00Z">
        <w:r>
          <w:rPr>
            <w:b/>
            <w:lang w:eastAsia="en-US"/>
          </w:rPr>
          <w:t>Compound</w:t>
        </w:r>
      </w:ins>
      <w:ins w:id="51" w:author="ne91052" w:date="2001-10-11T15:36:00Z">
        <w:r>
          <w:rPr>
            <w:b/>
            <w:lang w:eastAsia="en-US"/>
          </w:rPr>
          <w:t>s</w:t>
        </w:r>
      </w:ins>
      <w:ins w:id="52" w:author="ne91052" w:date="2001-09-28T09:34:00Z">
        <w:r>
          <w:rPr>
            <w:b/>
            <w:lang w:eastAsia="en-US"/>
          </w:rPr>
          <w:t xml:space="preserve"> </w:t>
        </w:r>
      </w:ins>
    </w:p>
    <w:p>
      <w:pPr>
        <w:pStyle w:val="BodyText"/>
        <w:jc w:val="center"/>
        <w:rPr>
          <w:b/>
          <w:lang w:eastAsia="en-US"/>
          <w:ins w:id="64" w:author="ne91052" w:date="2001-08-02T15:42:00Z"/>
        </w:rPr>
      </w:pPr>
      <w:ins w:id="54" w:author="ne91052" w:date="2001-09-28T09:34:00Z">
        <w:r>
          <w:rPr>
            <w:b/>
            <w:lang w:eastAsia="en-US"/>
          </w:rPr>
          <w:t xml:space="preserve">for </w:t>
        </w:r>
      </w:ins>
      <w:ins w:id="55" w:author="ds81130" w:date="2001-02-21T16:43:00Z">
        <w:del w:id="56" w:author="ne91052" w:date="2001-09-27T15:03:00Z">
          <w:r>
            <w:rPr>
              <w:b/>
              <w:lang w:eastAsia="en-US"/>
            </w:rPr>
            <w:br/>
          </w:r>
        </w:del>
      </w:ins>
      <w:ins w:id="57" w:author="ds81130" w:date="2001-02-21T16:43:00Z">
        <w:del w:id="58" w:author="ne91052" w:date="2001-09-27T17:34:00Z">
          <w:r>
            <w:rPr>
              <w:b/>
              <w:lang w:eastAsia="en-US"/>
            </w:rPr>
            <w:delText>on</w:delText>
          </w:r>
        </w:del>
      </w:ins>
      <w:ins w:id="59" w:author="ds81130" w:date="2001-02-21T16:43:00Z">
        <w:del w:id="60" w:author="ne91052" w:date="2001-09-27T17:32:00Z">
          <w:r>
            <w:rPr>
              <w:b/>
              <w:lang w:eastAsia="en-US"/>
            </w:rPr>
            <w:delText xml:space="preserve"> </w:delText>
          </w:r>
        </w:del>
      </w:ins>
      <w:ins w:id="61" w:author="ne91052" w:date="2001-09-27T17:31:00Z">
        <w:r>
          <w:rPr>
            <w:b/>
            <w:lang w:eastAsia="en-US"/>
          </w:rPr>
          <w:t xml:space="preserve">Hypertension and </w:t>
        </w:r>
      </w:ins>
      <w:ins w:id="62" w:author="ne91052" w:date="2001-08-02T15:42:00Z">
        <w:r>
          <w:rPr>
            <w:b/>
            <w:lang w:eastAsia="en-US"/>
          </w:rPr>
          <w:t>Congestive Heart Failure</w:t>
        </w:r>
      </w:ins>
      <w:ins w:id="63" w:author="ne91052" w:date="2001-09-27T17:32:00Z">
        <w:r>
          <w:rPr>
            <w:b/>
            <w:lang w:eastAsia="en-US"/>
          </w:rPr>
          <w:t xml:space="preserve"> </w:t>
        </w:r>
      </w:ins>
    </w:p>
    <w:p>
      <w:pPr>
        <w:pStyle w:val="BodyText"/>
        <w:jc w:val="center"/>
        <w:rPr>
          <w:b/>
          <w:del w:id="73" w:author="ne91052" w:date="2001-08-02T15:42:00Z"/>
        </w:rPr>
      </w:pPr>
      <w:ins w:id="65" w:author="ds81130" w:date="2001-02-21T16:43:00Z">
        <w:del w:id="66" w:author="ne91052" w:date="2001-08-02T15:42:00Z">
          <w:r>
            <w:rPr>
              <w:b/>
              <w:lang w:eastAsia="en-US"/>
            </w:rPr>
            <w:delText>ACAT Inhibitor for Atherosclerosis</w:delText>
          </w:r>
        </w:del>
      </w:ins>
      <w:ins w:id="67" w:author="ds81130" w:date="2001-02-21T16:43:00Z">
        <w:del w:id="68" w:author="ne91052" w:date="2001-08-02T15:42:00Z">
          <w:r>
            <w:rPr>
              <w:b/>
            </w:rPr>
            <w:delText xml:space="preserve"> </w:delText>
          </w:r>
        </w:del>
      </w:ins>
      <w:del w:id="69" w:author="ds81130" w:date="2001-02-21T16:42:00Z">
        <w:r>
          <w:rPr>
            <w:b/>
          </w:rPr>
          <w:delText>T</w:delText>
        </w:r>
      </w:del>
      <w:ins w:id="70" w:author="Colleen M Parker" w:date="2000-11-06T10:38:00Z">
        <w:del w:id="71" w:author="ds81130" w:date="2001-02-21T16:42:00Z">
          <w:r>
            <w:rPr>
              <w:b/>
            </w:rPr>
            <w:delText>itle</w:delText>
          </w:r>
        </w:del>
      </w:ins>
      <w:del w:id="72" w:author="Colleen M Parker" w:date="2000-11-06T10:38:00Z">
        <w:r>
          <w:rPr>
            <w:b/>
          </w:rPr>
          <w:delText>ITLE</w:delText>
        </w:r>
      </w:del>
    </w:p>
    <w:p>
      <w:pPr>
        <w:pStyle w:val="BodyText"/>
        <w:jc w:val="center"/>
        <w:rPr>
          <w:i/>
          <w:i/>
          <w:del w:id="75" w:author="ds81130" w:date="2001-02-21T16:43:00Z"/>
        </w:rPr>
      </w:pPr>
      <w:del w:id="74" w:author="ds81130" w:date="2001-02-21T16:43:00Z">
        <w:r>
          <w:rPr>
            <w:i/>
          </w:rPr>
          <w:delText>Subtitle</w:delText>
        </w:r>
      </w:del>
    </w:p>
    <w:p>
      <w:pPr>
        <w:pStyle w:val="BodyText"/>
        <w:jc w:val="center"/>
        <w:rPr>
          <w:i/>
          <w:i/>
          <w:del w:id="77" w:author="ds81130" w:date="2001-02-21T16:43:00Z"/>
        </w:rPr>
      </w:pPr>
      <w:del w:id="76" w:author="ds81130" w:date="2001-02-21T16:43:00Z">
        <w:r>
          <w:rPr>
            <w:i/>
          </w:rPr>
        </w:r>
      </w:del>
    </w:p>
    <w:p>
      <w:pPr>
        <w:pStyle w:val="BodyText"/>
        <w:widowControl w:val="false"/>
        <w:suppressAutoHyphens w:val="true"/>
        <w:jc w:val="center"/>
        <w:rPr>
          <w:b/>
          <w:i/>
          <w:i/>
          <w:sz w:val="24"/>
          <w:lang w:eastAsia="en-US"/>
          <w:ins w:id="79" w:author="ds81130" w:date="2001-02-21T16:38:00Z"/>
        </w:rPr>
      </w:pPr>
      <w:ins w:id="78" w:author="ds81130" w:date="2001-02-21T16:38:00Z">
        <w:r>
          <w:rPr>
            <w:b/>
            <w:i/>
            <w:sz w:val="24"/>
            <w:lang w:eastAsia="en-US"/>
          </w:rPr>
        </w:r>
      </w:ins>
    </w:p>
    <w:p>
      <w:pPr>
        <w:pStyle w:val="BodyText"/>
        <w:widowControl w:val="false"/>
        <w:spacing w:lineRule="atLeast" w:line="360"/>
        <w:rPr>
          <w:lang w:eastAsia="en-US"/>
          <w:ins w:id="141" w:author="ds81130" w:date="2001-02-21T16:38:00Z"/>
        </w:rPr>
      </w:pPr>
      <w:ins w:id="80" w:author="ds81130" w:date="2001-02-21T16:38:00Z">
        <w:r>
          <w:rPr>
            <w:lang w:eastAsia="en-US"/>
          </w:rPr>
          <w:t xml:space="preserve">Eli Lilly and Company (NYSE: LLY) and </w:t>
        </w:r>
      </w:ins>
      <w:ins w:id="81" w:author="ds81130" w:date="2001-02-21T16:38:00Z">
        <w:del w:id="82" w:author="ne91052" w:date="2001-08-02T15:44:00Z">
          <w:r>
            <w:rPr>
              <w:lang w:eastAsia="en-US"/>
            </w:rPr>
            <w:delText>bioMé</w:delText>
          </w:r>
        </w:del>
      </w:ins>
      <w:ins w:id="83" w:author="ds81130" w:date="2001-02-21T16:38:00Z">
        <w:del w:id="84" w:author="ne91052" w:date="2001-05-01T08:40:00Z">
          <w:r>
            <w:rPr>
              <w:lang w:eastAsia="en-US"/>
            </w:rPr>
            <w:delText>d</w:delText>
          </w:r>
        </w:del>
      </w:ins>
      <w:ins w:id="85" w:author="ds81130" w:date="2001-02-21T16:38:00Z">
        <w:del w:id="86" w:author="ne91052" w:date="2001-08-02T15:44:00Z">
          <w:r>
            <w:rPr>
              <w:lang w:eastAsia="en-US"/>
            </w:rPr>
            <w:delText xml:space="preserve">rieux-Pierre Fabre </w:delText>
          </w:r>
        </w:del>
      </w:ins>
      <w:ins w:id="87" w:author="ne91052" w:date="2001-08-02T15:44:00Z">
        <w:r>
          <w:rPr>
            <w:lang w:eastAsia="en-US"/>
          </w:rPr>
          <w:t xml:space="preserve">Bioprojet </w:t>
        </w:r>
      </w:ins>
      <w:ins w:id="88" w:author="ds81130" w:date="2001-02-21T16:38:00Z">
        <w:r>
          <w:rPr>
            <w:lang w:eastAsia="en-US"/>
          </w:rPr>
          <w:t xml:space="preserve">announced today they </w:t>
        </w:r>
      </w:ins>
      <w:ins w:id="89" w:author="ds81130" w:date="2001-02-21T16:38:00Z">
        <w:del w:id="90" w:author="ne91052" w:date="2001-09-27T15:02:00Z">
          <w:r>
            <w:rPr>
              <w:lang w:eastAsia="en-US"/>
            </w:rPr>
            <w:delText xml:space="preserve">have signed a letter of intent to </w:delText>
          </w:r>
        </w:del>
      </w:ins>
      <w:ins w:id="91" w:author="ne91052" w:date="2001-09-27T15:02:00Z">
        <w:r>
          <w:rPr>
            <w:lang w:eastAsia="en-US"/>
          </w:rPr>
          <w:t xml:space="preserve">will </w:t>
        </w:r>
      </w:ins>
      <w:ins w:id="92" w:author="ds81130" w:date="2001-02-21T16:38:00Z">
        <w:r>
          <w:rPr>
            <w:lang w:eastAsia="en-US"/>
          </w:rPr>
          <w:t xml:space="preserve">collaborate on </w:t>
        </w:r>
      </w:ins>
      <w:ins w:id="93" w:author="ne91052" w:date="2001-10-11T15:36:00Z">
        <w:r>
          <w:rPr>
            <w:lang w:eastAsia="en-US"/>
          </w:rPr>
          <w:t xml:space="preserve">the development and commercialization of </w:t>
        </w:r>
      </w:ins>
      <w:ins w:id="94" w:author="ds81130" w:date="2001-02-21T16:38:00Z">
        <w:del w:id="95" w:author="ne91052" w:date="2001-04-30T15:54:00Z">
          <w:r>
            <w:rPr>
              <w:smallCaps/>
              <w:lang w:eastAsia="en-US"/>
            </w:rPr>
            <w:delText>F12511</w:delText>
          </w:r>
        </w:del>
      </w:ins>
      <w:ins w:id="96" w:author="ds81130" w:date="2001-02-21T16:38:00Z">
        <w:del w:id="97" w:author="ne91052" w:date="2001-09-27T16:56:00Z">
          <w:r>
            <w:rPr>
              <w:lang w:eastAsia="en-US"/>
            </w:rPr>
            <w:delText xml:space="preserve">, </w:delText>
          </w:r>
        </w:del>
      </w:ins>
      <w:ins w:id="98" w:author="ds81130" w:date="2001-02-21T16:38:00Z">
        <w:del w:id="99" w:author="ne91052" w:date="2001-09-27T18:45:00Z">
          <w:r>
            <w:rPr>
              <w:lang w:eastAsia="en-US"/>
            </w:rPr>
            <w:delText>a</w:delText>
          </w:r>
        </w:del>
      </w:ins>
      <w:ins w:id="100" w:author="ne91052" w:date="2001-09-27T16:56:00Z">
        <w:r>
          <w:rPr>
            <w:lang w:eastAsia="en-US"/>
          </w:rPr>
          <w:t xml:space="preserve">vasopeptidase </w:t>
        </w:r>
      </w:ins>
      <w:ins w:id="101" w:author="ds81130" w:date="2001-02-21T16:38:00Z">
        <w:del w:id="102" w:author="ne91052" w:date="2001-09-27T16:56:00Z">
          <w:r>
            <w:rPr>
              <w:lang w:eastAsia="en-US"/>
            </w:rPr>
            <w:delText xml:space="preserve">n </w:delText>
          </w:r>
        </w:del>
      </w:ins>
      <w:ins w:id="103" w:author="ds81130" w:date="2001-02-21T16:38:00Z">
        <w:del w:id="104" w:author="ne91052" w:date="2001-09-27T17:23:00Z">
          <w:r>
            <w:rPr>
              <w:lang w:eastAsia="en-US"/>
            </w:rPr>
            <w:delText>AC</w:delText>
          </w:r>
        </w:del>
      </w:ins>
      <w:ins w:id="105" w:author="ds81130" w:date="2001-02-21T16:38:00Z">
        <w:del w:id="106" w:author="ne91052" w:date="2001-09-27T16:56:00Z">
          <w:r>
            <w:rPr>
              <w:lang w:eastAsia="en-US"/>
            </w:rPr>
            <w:delText xml:space="preserve">AT </w:delText>
          </w:r>
        </w:del>
      </w:ins>
      <w:ins w:id="107" w:author="ds81130" w:date="2001-02-21T16:38:00Z">
        <w:r>
          <w:rPr>
            <w:lang w:eastAsia="en-US"/>
          </w:rPr>
          <w:t>inhibitor</w:t>
        </w:r>
      </w:ins>
      <w:ins w:id="108" w:author="ne91052" w:date="2001-10-11T15:37:00Z">
        <w:r>
          <w:rPr>
            <w:lang w:eastAsia="en-US"/>
          </w:rPr>
          <w:t>s</w:t>
        </w:r>
      </w:ins>
      <w:ins w:id="109" w:author="ne91052" w:date="2001-10-18T17:44:00Z">
        <w:r>
          <w:rPr>
            <w:lang w:eastAsia="en-US"/>
          </w:rPr>
          <w:t>, a class of drugs</w:t>
        </w:r>
      </w:ins>
      <w:ins w:id="110" w:author="ds81130" w:date="2001-02-21T16:38:00Z">
        <w:r>
          <w:rPr>
            <w:lang w:eastAsia="en-US"/>
          </w:rPr>
          <w:t xml:space="preserve"> discovered at </w:t>
        </w:r>
      </w:ins>
      <w:ins w:id="111" w:author="ds81130" w:date="2001-02-21T16:38:00Z">
        <w:del w:id="112" w:author="ne91052" w:date="2001-09-27T17:23:00Z">
          <w:r>
            <w:rPr>
              <w:lang w:eastAsia="en-US"/>
            </w:rPr>
            <w:delText>bioMé</w:delText>
          </w:r>
        </w:del>
      </w:ins>
      <w:ins w:id="113" w:author="ds81130" w:date="2001-02-21T16:38:00Z">
        <w:del w:id="114" w:author="ne91052" w:date="2001-05-01T08:40:00Z">
          <w:r>
            <w:rPr>
              <w:lang w:eastAsia="en-US"/>
            </w:rPr>
            <w:delText>d</w:delText>
          </w:r>
        </w:del>
      </w:ins>
      <w:ins w:id="115" w:author="ds81130" w:date="2001-02-21T16:38:00Z">
        <w:del w:id="116" w:author="ne91052" w:date="2001-09-27T17:23:00Z">
          <w:r>
            <w:rPr>
              <w:lang w:eastAsia="en-US"/>
            </w:rPr>
            <w:delText xml:space="preserve">rieux-Pierre Fabre's </w:delText>
          </w:r>
        </w:del>
      </w:ins>
      <w:ins w:id="117" w:author="ne91052" w:date="2001-09-27T17:24:00Z">
        <w:r>
          <w:rPr>
            <w:lang w:eastAsia="en-US"/>
          </w:rPr>
          <w:t xml:space="preserve">Bioprojet's </w:t>
        </w:r>
      </w:ins>
      <w:ins w:id="118" w:author="ds81130" w:date="2001-02-21T16:38:00Z">
        <w:r>
          <w:rPr>
            <w:lang w:eastAsia="en-US"/>
          </w:rPr>
          <w:t xml:space="preserve">research center in </w:t>
        </w:r>
      </w:ins>
      <w:ins w:id="119" w:author="ds81130" w:date="2001-02-21T16:38:00Z">
        <w:del w:id="120" w:author="ne91052" w:date="2001-09-27T17:25:00Z">
          <w:r>
            <w:rPr>
              <w:lang w:eastAsia="en-US"/>
            </w:rPr>
            <w:delText>Castres</w:delText>
          </w:r>
        </w:del>
      </w:ins>
      <w:ins w:id="121" w:author="ne91052" w:date="2001-09-27T17:25:00Z">
        <w:r>
          <w:rPr>
            <w:lang w:eastAsia="en-US"/>
          </w:rPr>
          <w:t>Paris</w:t>
        </w:r>
      </w:ins>
      <w:ins w:id="122" w:author="ds81130" w:date="2001-02-21T16:38:00Z">
        <w:r>
          <w:rPr>
            <w:lang w:eastAsia="en-US"/>
          </w:rPr>
          <w:t xml:space="preserve">, France. </w:t>
        </w:r>
      </w:ins>
      <w:ins w:id="123" w:author="ds81130" w:date="2001-02-21T16:38:00Z">
        <w:del w:id="124" w:author="ne91052" w:date="2001-04-30T15:54:00Z">
          <w:r>
            <w:rPr>
              <w:lang w:eastAsia="en-US"/>
            </w:rPr>
            <w:delText>F12511</w:delText>
          </w:r>
        </w:del>
      </w:ins>
      <w:ins w:id="125" w:author="ne91052" w:date="2001-04-30T15:56:00Z">
        <w:r>
          <w:rPr>
            <w:lang w:eastAsia="en-US"/>
          </w:rPr>
          <w:t xml:space="preserve"> </w:t>
        </w:r>
      </w:ins>
      <w:ins w:id="126" w:author="ne91052" w:date="2001-09-27T17:25:00Z">
        <w:r>
          <w:rPr>
            <w:lang w:eastAsia="en-US"/>
          </w:rPr>
          <w:t>Fasidotril</w:t>
        </w:r>
      </w:ins>
      <w:ins w:id="127" w:author="ne91052" w:date="2001-10-11T15:37:00Z">
        <w:r>
          <w:rPr>
            <w:lang w:eastAsia="en-US"/>
          </w:rPr>
          <w:t xml:space="preserve">, the lead drug, is in Phase II human clinical trials </w:t>
        </w:r>
      </w:ins>
      <w:ins w:id="128" w:author="ds81130" w:date="2001-02-21T16:38:00Z">
        <w:del w:id="129" w:author="ne91052" w:date="2001-10-11T15:37:00Z">
          <w:r>
            <w:rPr>
              <w:lang w:eastAsia="en-US"/>
            </w:rPr>
            <w:delText xml:space="preserve"> is being developed for the</w:delText>
          </w:r>
        </w:del>
      </w:ins>
      <w:ins w:id="130" w:author="ne91052" w:date="2001-10-11T15:37:00Z">
        <w:r>
          <w:rPr>
            <w:lang w:eastAsia="en-US"/>
          </w:rPr>
          <w:t>for the</w:t>
        </w:r>
      </w:ins>
      <w:ins w:id="131" w:author="ds81130" w:date="2001-02-21T16:38:00Z">
        <w:r>
          <w:rPr>
            <w:lang w:eastAsia="en-US"/>
          </w:rPr>
          <w:t xml:space="preserve"> treatment of </w:t>
        </w:r>
      </w:ins>
      <w:ins w:id="132" w:author="ds81130" w:date="2001-02-21T16:38:00Z">
        <w:del w:id="133" w:author="ne91052" w:date="2001-09-27T17:26:00Z">
          <w:r>
            <w:rPr>
              <w:lang w:eastAsia="en-US"/>
            </w:rPr>
            <w:delText>atherosclerosis</w:delText>
          </w:r>
        </w:del>
      </w:ins>
      <w:ins w:id="134" w:author="ne91052" w:date="2001-09-27T17:43:00Z">
        <w:r>
          <w:rPr>
            <w:lang w:eastAsia="en-US"/>
          </w:rPr>
          <w:t>hypertension and congestive heart failure</w:t>
        </w:r>
      </w:ins>
      <w:ins w:id="135" w:author="ds81130" w:date="2001-02-21T16:38:00Z">
        <w:del w:id="136" w:author="ne91052" w:date="2001-09-27T17:42:00Z">
          <w:r>
            <w:rPr>
              <w:lang w:eastAsia="en-US"/>
            </w:rPr>
            <w:delText xml:space="preserve"> </w:delText>
          </w:r>
        </w:del>
      </w:ins>
      <w:ins w:id="137" w:author="ds81130" w:date="2001-02-21T16:38:00Z">
        <w:del w:id="138" w:author="ne91052" w:date="2001-10-11T15:38:00Z">
          <w:r>
            <w:rPr>
              <w:lang w:eastAsia="en-US"/>
            </w:rPr>
            <w:delText>and is in Phase I human clinical trials</w:delText>
          </w:r>
        </w:del>
      </w:ins>
      <w:ins w:id="139" w:author="ds81130" w:date="2001-02-21T16:38:00Z">
        <w:r>
          <w:rPr>
            <w:lang w:eastAsia="en-US"/>
          </w:rPr>
          <w:t>.</w:t>
        </w:r>
      </w:ins>
      <w:ins w:id="140" w:author="ne91052" w:date="2001-09-27T15:27:00Z">
        <w:r>
          <w:rPr>
            <w:lang w:eastAsia="en-US"/>
          </w:rPr>
          <w:t xml:space="preserve">  </w:t>
        </w:r>
      </w:ins>
    </w:p>
    <w:p>
      <w:pPr>
        <w:pStyle w:val="Normal"/>
        <w:widowControl w:val="false"/>
        <w:suppressAutoHyphens w:val="true"/>
        <w:spacing w:lineRule="atLeast" w:line="360"/>
        <w:rPr>
          <w:sz w:val="24"/>
          <w:lang w:eastAsia="en-US"/>
          <w:ins w:id="143" w:author="ne91052" w:date="2001-09-27T18:31:00Z"/>
        </w:rPr>
      </w:pPr>
      <w:ins w:id="142" w:author="ne91052" w:date="2001-09-27T18:31:00Z">
        <w:r>
          <w:rPr>
            <w:sz w:val="24"/>
            <w:lang w:eastAsia="en-US"/>
          </w:rPr>
        </w:r>
      </w:ins>
    </w:p>
    <w:p>
      <w:pPr>
        <w:pStyle w:val="Normal"/>
        <w:widowControl w:val="false"/>
        <w:suppressAutoHyphens w:val="true"/>
        <w:spacing w:lineRule="atLeast" w:line="360"/>
        <w:rPr>
          <w:sz w:val="24"/>
          <w:lang w:eastAsia="en-US"/>
          <w:del w:id="166" w:author="ne91052" w:date="2001-09-27T18:46:00Z"/>
        </w:rPr>
      </w:pPr>
      <w:ins w:id="144" w:author="ne91052" w:date="2001-09-27T18:47:00Z">
        <w:r>
          <w:rPr>
            <w:sz w:val="24"/>
            <w:lang w:eastAsia="en-US"/>
          </w:rPr>
          <w:t>Hypertension is the most prevalent cardiovascular disease in the world, affecting more than 400 million people worldwide</w:t>
        </w:r>
      </w:ins>
      <w:ins w:id="145" w:author="ne91052" w:date="2001-09-27T20:02:00Z">
        <w:r>
          <w:rPr>
            <w:sz w:val="24"/>
            <w:lang w:eastAsia="en-US"/>
          </w:rPr>
          <w:t>,</w:t>
        </w:r>
      </w:ins>
      <w:ins w:id="146" w:author="ne91052" w:date="2001-09-27T19:31:00Z">
        <w:r>
          <w:rPr>
            <w:sz w:val="24"/>
            <w:lang w:eastAsia="en-US"/>
          </w:rPr>
          <w:t xml:space="preserve"> and often lead</w:t>
        </w:r>
      </w:ins>
      <w:ins w:id="147" w:author="ne91052" w:date="2001-09-27T21:08:00Z">
        <w:r>
          <w:rPr>
            <w:sz w:val="24"/>
            <w:lang w:eastAsia="en-US"/>
          </w:rPr>
          <w:t>s</w:t>
        </w:r>
      </w:ins>
      <w:ins w:id="148" w:author="ne91052" w:date="2001-09-27T19:31:00Z">
        <w:r>
          <w:rPr>
            <w:sz w:val="24"/>
            <w:lang w:eastAsia="en-US"/>
          </w:rPr>
          <w:t xml:space="preserve"> to</w:t>
        </w:r>
      </w:ins>
      <w:ins w:id="149" w:author="ne91052" w:date="2001-09-28T09:30:00Z">
        <w:r>
          <w:rPr>
            <w:sz w:val="24"/>
            <w:lang w:eastAsia="en-US"/>
          </w:rPr>
          <w:t xml:space="preserve"> stroke, heart attack, kidney failure and congestive heart failure</w:t>
        </w:r>
      </w:ins>
      <w:ins w:id="150" w:author="ne91052" w:date="2001-09-27T18:48:00Z">
        <w:r>
          <w:rPr>
            <w:sz w:val="24"/>
            <w:lang w:eastAsia="en-US"/>
          </w:rPr>
          <w:t xml:space="preserve">.  Congestive heart failure affects </w:t>
        </w:r>
      </w:ins>
      <w:ins w:id="151" w:author="ne91052" w:date="2001-09-28T16:54:00Z">
        <w:r>
          <w:rPr>
            <w:sz w:val="24"/>
            <w:lang w:eastAsia="en-US"/>
          </w:rPr>
          <w:t>about 16</w:t>
        </w:r>
      </w:ins>
      <w:ins w:id="152" w:author="ne91052" w:date="2001-09-27T20:03:00Z">
        <w:r>
          <w:rPr>
            <w:sz w:val="24"/>
            <w:lang w:eastAsia="en-US"/>
          </w:rPr>
          <w:t xml:space="preserve"> </w:t>
        </w:r>
      </w:ins>
      <w:ins w:id="153" w:author="ne91052" w:date="2001-09-27T18:48:00Z">
        <w:r>
          <w:rPr>
            <w:sz w:val="24"/>
            <w:lang w:eastAsia="en-US"/>
          </w:rPr>
          <w:t xml:space="preserve">million </w:t>
        </w:r>
      </w:ins>
      <w:ins w:id="154" w:author="ne91052" w:date="2001-10-01T12:12:00Z">
        <w:r>
          <w:rPr>
            <w:sz w:val="24"/>
            <w:lang w:eastAsia="en-US"/>
          </w:rPr>
          <w:t xml:space="preserve">people </w:t>
        </w:r>
      </w:ins>
      <w:ins w:id="155" w:author="ne91052" w:date="2001-09-28T09:31:00Z">
        <w:r>
          <w:rPr>
            <w:sz w:val="24"/>
            <w:lang w:eastAsia="en-US"/>
          </w:rPr>
          <w:t>globally</w:t>
        </w:r>
      </w:ins>
      <w:ins w:id="156" w:author="ne91052" w:date="2001-09-28T16:55:00Z">
        <w:r>
          <w:rPr>
            <w:sz w:val="24"/>
            <w:lang w:eastAsia="en-US"/>
          </w:rPr>
          <w:t xml:space="preserve"> and</w:t>
        </w:r>
      </w:ins>
      <w:ins w:id="157" w:author="ne91052" w:date="2001-09-28T09:46:00Z">
        <w:r>
          <w:rPr>
            <w:sz w:val="24"/>
            <w:lang w:eastAsia="en-US"/>
          </w:rPr>
          <w:t xml:space="preserve"> is a leading cause of hospitalization</w:t>
        </w:r>
      </w:ins>
      <w:ins w:id="158" w:author="ne91052" w:date="2001-09-28T16:55:00Z">
        <w:r>
          <w:rPr>
            <w:sz w:val="24"/>
            <w:lang w:eastAsia="en-US"/>
          </w:rPr>
          <w:t xml:space="preserve">.  Approximately </w:t>
        </w:r>
      </w:ins>
      <w:ins w:id="159" w:author="ne91052" w:date="2001-10-01T11:48:00Z">
        <w:r>
          <w:rPr>
            <w:sz w:val="24"/>
            <w:lang w:eastAsia="en-US"/>
          </w:rPr>
          <w:t>50</w:t>
        </w:r>
      </w:ins>
      <w:ins w:id="160" w:author="ne91052" w:date="2001-09-28T16:55:00Z">
        <w:r>
          <w:rPr>
            <w:sz w:val="24"/>
            <w:lang w:eastAsia="en-US"/>
          </w:rPr>
          <w:t xml:space="preserve"> percent of patients die within five years</w:t>
        </w:r>
      </w:ins>
      <w:ins w:id="161" w:author="ne91052" w:date="2001-10-15T11:19:00Z">
        <w:r>
          <w:rPr>
            <w:sz w:val="24"/>
            <w:lang w:eastAsia="en-US"/>
          </w:rPr>
          <w:t xml:space="preserve"> of the initial </w:t>
        </w:r>
      </w:ins>
      <w:ins w:id="162" w:author="ne91052" w:date="2001-10-15T11:23:00Z">
        <w:r>
          <w:rPr>
            <w:sz w:val="24"/>
            <w:lang w:eastAsia="en-US"/>
          </w:rPr>
          <w:t xml:space="preserve">congestive heart failure </w:t>
        </w:r>
      </w:ins>
      <w:ins w:id="163" w:author="ne91052" w:date="2001-10-15T11:19:00Z">
        <w:r>
          <w:rPr>
            <w:sz w:val="24"/>
            <w:lang w:eastAsia="en-US"/>
          </w:rPr>
          <w:t>diagnosis</w:t>
        </w:r>
      </w:ins>
      <w:ins w:id="164" w:author="ne91052" w:date="2001-09-28T16:55:00Z">
        <w:r>
          <w:rPr>
            <w:sz w:val="24"/>
            <w:lang w:eastAsia="en-US"/>
          </w:rPr>
          <w:t>.</w:t>
        </w:r>
      </w:ins>
      <w:ins w:id="165" w:author="ne91052" w:date="2001-09-27T18:49:00Z">
        <w:r>
          <w:rPr>
            <w:sz w:val="24"/>
            <w:lang w:eastAsia="en-US"/>
          </w:rPr>
          <w:t xml:space="preserve"> </w:t>
        </w:r>
      </w:ins>
    </w:p>
    <w:p>
      <w:pPr>
        <w:pStyle w:val="Normal"/>
        <w:widowControl w:val="false"/>
        <w:suppressAutoHyphens w:val="true"/>
        <w:spacing w:lineRule="atLeast" w:line="360"/>
        <w:rPr>
          <w:sz w:val="24"/>
          <w:lang w:eastAsia="en-US"/>
          <w:ins w:id="168" w:author="ne91052" w:date="2001-10-11T15:38:00Z"/>
        </w:rPr>
      </w:pPr>
      <w:ins w:id="167" w:author="ne91052" w:date="2001-09-27T19:27:00Z">
        <w:r>
          <w:rPr>
            <w:sz w:val="24"/>
            <w:lang w:eastAsia="en-US"/>
          </w:rPr>
          <w:t xml:space="preserve"> </w:t>
        </w:r>
      </w:ins>
    </w:p>
    <w:p>
      <w:pPr>
        <w:pStyle w:val="Normal"/>
        <w:widowControl w:val="false"/>
        <w:suppressAutoHyphens w:val="true"/>
        <w:spacing w:lineRule="atLeast" w:line="360"/>
        <w:rPr>
          <w:sz w:val="24"/>
          <w:lang w:eastAsia="en-US"/>
          <w:ins w:id="170" w:author="ne91052" w:date="2001-10-11T15:38:00Z"/>
        </w:rPr>
      </w:pPr>
      <w:ins w:id="169" w:author="ne91052" w:date="2001-10-11T15:38:00Z">
        <w:r>
          <w:rPr>
            <w:sz w:val="24"/>
            <w:lang w:eastAsia="en-US"/>
          </w:rPr>
        </w:r>
      </w:ins>
    </w:p>
    <w:p>
      <w:pPr>
        <w:pStyle w:val="Normal"/>
        <w:widowControl w:val="false"/>
        <w:suppressAutoHyphens w:val="true"/>
        <w:spacing w:lineRule="atLeast" w:line="360"/>
        <w:rPr>
          <w:sz w:val="24"/>
          <w:lang w:eastAsia="en-US"/>
          <w:ins w:id="200" w:author="ne91052" w:date="2001-09-27T19:11:00Z"/>
        </w:rPr>
      </w:pPr>
      <w:ins w:id="171" w:author="ne91052" w:date="2001-09-27T19:27:00Z">
        <w:r>
          <w:rPr>
            <w:sz w:val="24"/>
            <w:lang w:eastAsia="en-US"/>
          </w:rPr>
          <w:t>Unlike</w:t>
        </w:r>
      </w:ins>
      <w:ins w:id="172" w:author="ne91052" w:date="2001-09-27T19:51:00Z">
        <w:r>
          <w:rPr>
            <w:sz w:val="24"/>
            <w:lang w:eastAsia="en-US"/>
          </w:rPr>
          <w:t xml:space="preserve"> current treatments for these diseases</w:t>
        </w:r>
      </w:ins>
      <w:ins w:id="173" w:author="ne91052" w:date="2001-09-27T19:27:00Z">
        <w:r>
          <w:rPr>
            <w:sz w:val="24"/>
            <w:lang w:eastAsia="en-US"/>
          </w:rPr>
          <w:t xml:space="preserve">, </w:t>
        </w:r>
      </w:ins>
      <w:ins w:id="174" w:author="ne91052" w:date="2001-10-11T15:39:00Z">
        <w:r>
          <w:rPr>
            <w:sz w:val="24"/>
            <w:lang w:eastAsia="en-US"/>
          </w:rPr>
          <w:t xml:space="preserve">vasopeptidase inhibitors (or ACE/NEP inhibitors) </w:t>
        </w:r>
      </w:ins>
      <w:ins w:id="175" w:author="ne91052" w:date="2001-10-11T15:42:00Z">
        <w:r>
          <w:rPr>
            <w:sz w:val="24"/>
            <w:lang w:eastAsia="en-US"/>
          </w:rPr>
          <w:t xml:space="preserve">inhibit </w:t>
        </w:r>
      </w:ins>
      <w:ins w:id="176" w:author="ne91052" w:date="2001-09-27T19:32:00Z">
        <w:r>
          <w:rPr>
            <w:sz w:val="24"/>
            <w:lang w:eastAsia="en-US"/>
          </w:rPr>
          <w:t xml:space="preserve">both angiotensin converting enzyme (ACE) and neutral endopeptidase (NEP). </w:t>
        </w:r>
      </w:ins>
      <w:ins w:id="177" w:author="ne91052" w:date="2001-09-27T20:17:00Z">
        <w:r>
          <w:rPr>
            <w:sz w:val="24"/>
            <w:lang w:eastAsia="en-US"/>
          </w:rPr>
          <w:t xml:space="preserve">Through its </w:t>
        </w:r>
      </w:ins>
      <w:ins w:id="178" w:author="ne91052" w:date="2001-09-28T10:03:00Z">
        <w:r>
          <w:rPr>
            <w:sz w:val="24"/>
            <w:lang w:eastAsia="en-US"/>
          </w:rPr>
          <w:t xml:space="preserve">unique </w:t>
        </w:r>
      </w:ins>
      <w:ins w:id="179" w:author="ne91052" w:date="2001-09-27T20:17:00Z">
        <w:r>
          <w:rPr>
            <w:sz w:val="24"/>
            <w:lang w:eastAsia="en-US"/>
          </w:rPr>
          <w:t>mechanism of action</w:t>
        </w:r>
      </w:ins>
      <w:ins w:id="180" w:author="ne91052" w:date="2001-09-27T20:15:00Z">
        <w:r>
          <w:rPr>
            <w:sz w:val="24"/>
            <w:lang w:eastAsia="en-US"/>
          </w:rPr>
          <w:t xml:space="preserve">, </w:t>
        </w:r>
      </w:ins>
      <w:ins w:id="181" w:author="ne91052" w:date="2001-10-11T15:42:00Z">
        <w:r>
          <w:rPr>
            <w:sz w:val="24"/>
            <w:lang w:eastAsia="en-US"/>
          </w:rPr>
          <w:t xml:space="preserve">this novel class of compounds </w:t>
        </w:r>
      </w:ins>
      <w:ins w:id="182" w:author="ne91052" w:date="2001-09-27T20:06:00Z">
        <w:r>
          <w:rPr>
            <w:sz w:val="24"/>
            <w:lang w:eastAsia="en-US"/>
          </w:rPr>
          <w:t xml:space="preserve">is </w:t>
        </w:r>
      </w:ins>
      <w:ins w:id="183" w:author="ne91052" w:date="2001-09-27T19:40:00Z">
        <w:r>
          <w:rPr>
            <w:sz w:val="24"/>
            <w:lang w:eastAsia="en-US"/>
          </w:rPr>
          <w:t xml:space="preserve">anticipated </w:t>
        </w:r>
      </w:ins>
      <w:ins w:id="184" w:author="ne91052" w:date="2001-09-28T09:37:00Z">
        <w:r>
          <w:rPr>
            <w:sz w:val="24"/>
            <w:lang w:eastAsia="en-US"/>
          </w:rPr>
          <w:t xml:space="preserve">to represent a major advance over current therapies in its ability </w:t>
        </w:r>
      </w:ins>
      <w:ins w:id="185" w:author="ne91052" w:date="2001-09-27T19:40:00Z">
        <w:r>
          <w:rPr>
            <w:sz w:val="24"/>
            <w:lang w:eastAsia="en-US"/>
          </w:rPr>
          <w:t xml:space="preserve">to </w:t>
        </w:r>
      </w:ins>
      <w:ins w:id="186" w:author="ne91052" w:date="2001-09-27T19:38:00Z">
        <w:r>
          <w:rPr>
            <w:sz w:val="24"/>
            <w:lang w:eastAsia="en-US"/>
          </w:rPr>
          <w:t xml:space="preserve">decrease blood </w:t>
        </w:r>
      </w:ins>
      <w:ins w:id="187" w:author="ne91052" w:date="2001-09-27T19:41:00Z">
        <w:r>
          <w:rPr>
            <w:sz w:val="24"/>
            <w:lang w:eastAsia="en-US"/>
          </w:rPr>
          <w:t xml:space="preserve">pressure, </w:t>
        </w:r>
      </w:ins>
      <w:ins w:id="188" w:author="ne91052" w:date="2001-09-27T19:38:00Z">
        <w:r>
          <w:rPr>
            <w:sz w:val="24"/>
            <w:lang w:eastAsia="en-US"/>
          </w:rPr>
          <w:t>improv</w:t>
        </w:r>
      </w:ins>
      <w:ins w:id="189" w:author="ne91052" w:date="2001-09-28T09:40:00Z">
        <w:r>
          <w:rPr>
            <w:sz w:val="24"/>
            <w:lang w:eastAsia="en-US"/>
          </w:rPr>
          <w:t>e</w:t>
        </w:r>
      </w:ins>
      <w:ins w:id="190" w:author="ne91052" w:date="2001-09-27T19:38:00Z">
        <w:r>
          <w:rPr>
            <w:sz w:val="24"/>
            <w:lang w:eastAsia="en-US"/>
          </w:rPr>
          <w:t xml:space="preserve"> cardiac performance </w:t>
        </w:r>
      </w:ins>
      <w:ins w:id="191" w:author="ne91052" w:date="2001-09-27T19:41:00Z">
        <w:r>
          <w:rPr>
            <w:sz w:val="24"/>
            <w:lang w:eastAsia="en-US"/>
          </w:rPr>
          <w:t xml:space="preserve">and protect </w:t>
        </w:r>
      </w:ins>
      <w:ins w:id="192" w:author="ne91052" w:date="2001-09-27T19:38:00Z">
        <w:r>
          <w:rPr>
            <w:sz w:val="24"/>
            <w:lang w:eastAsia="en-US"/>
          </w:rPr>
          <w:t>organs</w:t>
        </w:r>
      </w:ins>
      <w:ins w:id="193" w:author="ne91052" w:date="2001-09-28T16:56:00Z">
        <w:r>
          <w:rPr>
            <w:sz w:val="24"/>
            <w:lang w:eastAsia="en-US"/>
          </w:rPr>
          <w:t xml:space="preserve"> vulnerable to the effects of hypertension</w:t>
        </w:r>
      </w:ins>
      <w:ins w:id="194" w:author="ne91052" w:date="2001-10-01T11:48:00Z">
        <w:r>
          <w:rPr>
            <w:sz w:val="24"/>
            <w:lang w:eastAsia="en-US"/>
          </w:rPr>
          <w:t>,</w:t>
        </w:r>
      </w:ins>
      <w:ins w:id="195" w:author="ne91052" w:date="2001-09-28T09:39:00Z">
        <w:r>
          <w:rPr>
            <w:sz w:val="24"/>
            <w:lang w:eastAsia="en-US"/>
          </w:rPr>
          <w:t xml:space="preserve"> including </w:t>
        </w:r>
      </w:ins>
      <w:ins w:id="196" w:author="ne91052" w:date="2001-09-28T10:10:00Z">
        <w:r>
          <w:rPr>
            <w:sz w:val="24"/>
            <w:lang w:eastAsia="en-US"/>
          </w:rPr>
          <w:t xml:space="preserve">the </w:t>
        </w:r>
      </w:ins>
      <w:ins w:id="197" w:author="ne91052" w:date="2001-09-28T09:39:00Z">
        <w:r>
          <w:rPr>
            <w:sz w:val="24"/>
            <w:lang w:eastAsia="en-US"/>
          </w:rPr>
          <w:t>brain, heart and kidneys</w:t>
        </w:r>
      </w:ins>
      <w:ins w:id="198" w:author="ne91052" w:date="2001-09-28T09:46:00Z">
        <w:r>
          <w:rPr>
            <w:sz w:val="24"/>
            <w:lang w:eastAsia="en-US"/>
          </w:rPr>
          <w:t xml:space="preserve">.  </w:t>
        </w:r>
      </w:ins>
      <w:ins w:id="199" w:author="ne91052" w:date="2001-09-27T19:38:00Z">
        <w:r>
          <w:rPr>
            <w:sz w:val="24"/>
            <w:lang w:eastAsia="en-US"/>
          </w:rPr>
          <w:t xml:space="preserve"> </w:t>
        </w:r>
      </w:ins>
    </w:p>
    <w:p>
      <w:pPr>
        <w:pStyle w:val="Normal"/>
        <w:widowControl w:val="false"/>
        <w:suppressAutoHyphens w:val="true"/>
        <w:spacing w:lineRule="atLeast" w:line="360"/>
        <w:rPr>
          <w:sz w:val="24"/>
          <w:lang w:eastAsia="en-US"/>
          <w:ins w:id="202" w:author="ne91052" w:date="2001-09-27T19:11:00Z"/>
        </w:rPr>
      </w:pPr>
      <w:ins w:id="201" w:author="ne91052" w:date="2001-09-27T19:11:00Z">
        <w:r>
          <w:rPr>
            <w:sz w:val="24"/>
            <w:lang w:eastAsia="en-US"/>
          </w:rPr>
        </w:r>
      </w:ins>
    </w:p>
    <w:p>
      <w:pPr>
        <w:pStyle w:val="Normal"/>
        <w:widowControl w:val="false"/>
        <w:suppressAutoHyphens w:val="true"/>
        <w:spacing w:lineRule="atLeast" w:line="360"/>
        <w:rPr>
          <w:del w:id="222" w:author="ne91052" w:date="2001-09-27T19:52:00Z"/>
        </w:rPr>
      </w:pPr>
      <w:ins w:id="203" w:author="ds81130" w:date="2001-02-21T16:38:00Z">
        <w:del w:id="204" w:author="ne91052" w:date="2001-09-27T19:11:00Z">
          <w:r>
            <w:rPr>
              <w:sz w:val="24"/>
              <w:lang w:eastAsia="en-US"/>
            </w:rPr>
            <w:delText>Atherosclerosis affects more than 115 million people globally. Current treatments for this disease focus on reducing LDL cholesterol in the blood but have yet to prove significant effectiveness in reduction of plaque that has accumulated on the vessel wall. By demonstrating an effect on reducing atherosclerotic plaque</w:delText>
          </w:r>
        </w:del>
      </w:ins>
      <w:ins w:id="205" w:author="ds81130" w:date="2001-02-21T16:38:00Z">
        <w:del w:id="206" w:author="ne91052" w:date="2001-02-22T16:32:00Z">
          <w:r>
            <w:rPr>
              <w:sz w:val="24"/>
              <w:lang w:eastAsia="en-US"/>
            </w:rPr>
            <w:delText>.</w:delText>
          </w:r>
        </w:del>
      </w:ins>
      <w:ins w:id="207" w:author="ds81130" w:date="2001-02-21T16:38:00Z">
        <w:del w:id="208" w:author="ne91052" w:date="2001-09-27T19:11:00Z">
          <w:r>
            <w:rPr>
              <w:sz w:val="24"/>
              <w:lang w:eastAsia="en-US"/>
            </w:rPr>
            <w:delText xml:space="preserve"> </w:delText>
          </w:r>
        </w:del>
      </w:ins>
      <w:ins w:id="209" w:author="ds81130" w:date="2001-02-21T16:38:00Z">
        <w:del w:id="210" w:author="ne91052" w:date="2001-09-27T19:52:00Z">
          <w:r>
            <w:rPr>
              <w:sz w:val="24"/>
              <w:lang w:eastAsia="en-US"/>
            </w:rPr>
            <w:delText xml:space="preserve">Lilly and </w:delText>
          </w:r>
        </w:del>
      </w:ins>
      <w:ins w:id="211" w:author="ds81130" w:date="2001-02-21T16:38:00Z">
        <w:del w:id="212" w:author="ne91052" w:date="2001-09-27T19:11:00Z">
          <w:r>
            <w:rPr>
              <w:sz w:val="24"/>
              <w:lang w:eastAsia="en-US"/>
            </w:rPr>
            <w:delText>bioMé</w:delText>
          </w:r>
        </w:del>
      </w:ins>
      <w:ins w:id="213" w:author="ds81130" w:date="2001-02-21T16:38:00Z">
        <w:del w:id="214" w:author="ne91052" w:date="2001-05-01T08:40:00Z">
          <w:r>
            <w:rPr>
              <w:sz w:val="24"/>
              <w:lang w:eastAsia="en-US"/>
            </w:rPr>
            <w:delText>d</w:delText>
          </w:r>
        </w:del>
      </w:ins>
      <w:ins w:id="215" w:author="ds81130" w:date="2001-02-21T16:38:00Z">
        <w:del w:id="216" w:author="ne91052" w:date="2001-09-27T19:11:00Z">
          <w:r>
            <w:rPr>
              <w:sz w:val="24"/>
              <w:lang w:eastAsia="en-US"/>
            </w:rPr>
            <w:delText xml:space="preserve">rieux-Pierre Fabre </w:delText>
          </w:r>
        </w:del>
      </w:ins>
      <w:ins w:id="217" w:author="ds81130" w:date="2001-02-21T16:38:00Z">
        <w:del w:id="218" w:author="ne91052" w:date="2001-09-27T19:52:00Z">
          <w:r>
            <w:rPr>
              <w:sz w:val="24"/>
              <w:lang w:eastAsia="en-US"/>
            </w:rPr>
            <w:delText xml:space="preserve">anticipate </w:delText>
          </w:r>
        </w:del>
      </w:ins>
      <w:ins w:id="219" w:author="ds81130" w:date="2001-02-21T16:38:00Z">
        <w:del w:id="220" w:author="ne91052" w:date="2001-04-30T15:55:00Z">
          <w:r>
            <w:rPr>
              <w:sz w:val="24"/>
              <w:lang w:eastAsia="en-US"/>
            </w:rPr>
            <w:delText xml:space="preserve">F12511 </w:delText>
          </w:r>
        </w:del>
      </w:ins>
      <w:del w:id="221" w:author="ne91052" w:date="2001-09-27T19:52:00Z">
        <w:r>
          <w:rPr>
            <w:sz w:val="24"/>
            <w:lang w:eastAsia="en-US"/>
          </w:rPr>
          <w:delText>could represent a major advance over currently marketed therapies.</w:delText>
        </w:r>
      </w:del>
    </w:p>
    <w:p>
      <w:pPr>
        <w:pStyle w:val="Normal"/>
        <w:widowControl w:val="false"/>
        <w:suppressAutoHyphens w:val="true"/>
        <w:spacing w:lineRule="atLeast" w:line="360"/>
        <w:rPr>
          <w:sz w:val="24"/>
          <w:lang w:eastAsia="en-US"/>
          <w:del w:id="224" w:author="ne91052" w:date="2001-09-27T19:52:00Z"/>
        </w:rPr>
      </w:pPr>
      <w:del w:id="223" w:author="ne91052" w:date="2001-09-27T19:52:00Z">
        <w:r>
          <w:rPr>
            <w:sz w:val="24"/>
            <w:lang w:eastAsia="en-US"/>
          </w:rPr>
        </w:r>
      </w:del>
    </w:p>
    <w:p>
      <w:pPr>
        <w:pStyle w:val="Normal"/>
        <w:widowControl w:val="false"/>
        <w:suppressAutoHyphens w:val="true"/>
        <w:spacing w:lineRule="atLeast" w:line="360"/>
        <w:rPr>
          <w:sz w:val="24"/>
          <w:lang w:eastAsia="en-US"/>
          <w:del w:id="278" w:author="ne91052" w:date="2001-09-28T09:57:00Z"/>
        </w:rPr>
      </w:pPr>
      <w:ins w:id="225" w:author="ds81130" w:date="2001-02-21T16:38:00Z">
        <w:del w:id="226" w:author="ne91052" w:date="2001-09-28T10:27:00Z">
          <w:r>
            <w:rPr>
              <w:sz w:val="24"/>
              <w:lang w:eastAsia="en-US"/>
            </w:rPr>
            <w:delText>Under the</w:delText>
          </w:r>
        </w:del>
      </w:ins>
      <w:ins w:id="227" w:author="ds81130" w:date="2001-02-21T16:38:00Z">
        <w:del w:id="228" w:author="ne91052" w:date="2001-09-27T19:52:00Z">
          <w:r>
            <w:rPr>
              <w:sz w:val="24"/>
              <w:lang w:eastAsia="en-US"/>
            </w:rPr>
            <w:delText xml:space="preserve"> letter of intent</w:delText>
          </w:r>
        </w:del>
      </w:ins>
      <w:ins w:id="229" w:author="ds81130" w:date="2001-02-21T16:38:00Z">
        <w:del w:id="230" w:author="ne91052" w:date="2001-09-28T10:27:00Z">
          <w:r>
            <w:rPr>
              <w:sz w:val="24"/>
              <w:lang w:eastAsia="en-US"/>
            </w:rPr>
            <w:delText xml:space="preserve">, </w:delText>
          </w:r>
        </w:del>
      </w:ins>
      <w:ins w:id="231" w:author="ds81130" w:date="2001-02-21T16:38:00Z">
        <w:del w:id="232" w:author="ne91052" w:date="2001-09-27T19:52:00Z">
          <w:r>
            <w:rPr>
              <w:sz w:val="24"/>
              <w:lang w:eastAsia="en-US"/>
            </w:rPr>
            <w:delText>bioMé</w:delText>
          </w:r>
        </w:del>
      </w:ins>
      <w:ins w:id="233" w:author="ds81130" w:date="2001-02-21T16:38:00Z">
        <w:del w:id="234" w:author="ne91052" w:date="2001-05-01T08:40:00Z">
          <w:r>
            <w:rPr>
              <w:sz w:val="24"/>
              <w:lang w:eastAsia="en-US"/>
            </w:rPr>
            <w:delText>d</w:delText>
          </w:r>
        </w:del>
      </w:ins>
      <w:ins w:id="235" w:author="ds81130" w:date="2001-02-21T16:38:00Z">
        <w:del w:id="236" w:author="ne91052" w:date="2001-09-27T19:52:00Z">
          <w:r>
            <w:rPr>
              <w:sz w:val="24"/>
              <w:lang w:eastAsia="en-US"/>
            </w:rPr>
            <w:delText>rieux-Pierre Fabre</w:delText>
          </w:r>
        </w:del>
      </w:ins>
      <w:ins w:id="237" w:author="ds81130" w:date="2001-02-21T16:38:00Z">
        <w:del w:id="238" w:author="ne91052" w:date="2001-09-28T10:27:00Z">
          <w:r>
            <w:rPr>
              <w:sz w:val="24"/>
              <w:lang w:eastAsia="en-US"/>
            </w:rPr>
            <w:delText xml:space="preserve"> </w:delText>
          </w:r>
        </w:del>
      </w:ins>
      <w:ins w:id="239" w:author="ds81130" w:date="2001-02-21T16:38:00Z">
        <w:del w:id="240" w:author="ne91052" w:date="2001-09-27T20:51:00Z">
          <w:r>
            <w:rPr>
              <w:sz w:val="24"/>
              <w:lang w:eastAsia="en-US"/>
            </w:rPr>
            <w:delText xml:space="preserve">will </w:delText>
          </w:r>
        </w:del>
      </w:ins>
      <w:ins w:id="241" w:author="ds81130" w:date="2001-02-21T16:38:00Z">
        <w:del w:id="242" w:author="ne91052" w:date="2001-09-28T10:27:00Z">
          <w:r>
            <w:rPr>
              <w:sz w:val="24"/>
              <w:lang w:eastAsia="en-US"/>
            </w:rPr>
            <w:delText xml:space="preserve">receive </w:delText>
          </w:r>
        </w:del>
      </w:ins>
      <w:ins w:id="243" w:author="ds81130" w:date="2001-02-21T16:38:00Z">
        <w:del w:id="244" w:author="ne91052" w:date="2001-09-27T20:54:00Z">
          <w:r>
            <w:rPr>
              <w:sz w:val="24"/>
              <w:lang w:eastAsia="en-US"/>
            </w:rPr>
            <w:delText xml:space="preserve">a signing </w:delText>
          </w:r>
        </w:del>
      </w:ins>
      <w:ins w:id="245" w:author="ds81130" w:date="2001-02-21T16:38:00Z">
        <w:del w:id="246" w:author="ne91052" w:date="2001-09-28T10:27:00Z">
          <w:r>
            <w:rPr>
              <w:sz w:val="24"/>
              <w:lang w:eastAsia="en-US"/>
            </w:rPr>
            <w:delText>fee</w:delText>
          </w:r>
        </w:del>
      </w:ins>
      <w:ins w:id="247" w:author="ds81130" w:date="2001-02-21T16:38:00Z">
        <w:del w:id="248" w:author="ne91052" w:date="2001-09-27T20:52:00Z">
          <w:r>
            <w:rPr>
              <w:sz w:val="24"/>
              <w:lang w:eastAsia="en-US"/>
            </w:rPr>
            <w:delText>, m</w:delText>
          </w:r>
        </w:del>
      </w:ins>
      <w:ins w:id="249" w:author="ds81130" w:date="2001-02-21T16:38:00Z">
        <w:del w:id="250" w:author="ne91052" w:date="2001-09-28T10:27:00Z">
          <w:r>
            <w:rPr>
              <w:sz w:val="24"/>
              <w:lang w:eastAsia="en-US"/>
            </w:rPr>
            <w:delText>ilestone</w:delText>
          </w:r>
        </w:del>
      </w:ins>
      <w:ins w:id="251" w:author="ds81130" w:date="2001-02-21T16:38:00Z">
        <w:del w:id="252" w:author="ne91052" w:date="2001-09-27T20:52:00Z">
          <w:r>
            <w:rPr>
              <w:sz w:val="24"/>
              <w:lang w:eastAsia="en-US"/>
            </w:rPr>
            <w:delText xml:space="preserve"> </w:delText>
          </w:r>
        </w:del>
      </w:ins>
      <w:ins w:id="253" w:author="ds81130" w:date="2001-02-21T16:38:00Z">
        <w:del w:id="254" w:author="ne91052" w:date="2001-09-28T10:27:00Z">
          <w:r>
            <w:rPr>
              <w:sz w:val="24"/>
              <w:lang w:eastAsia="en-US"/>
            </w:rPr>
            <w:delText>payments</w:delText>
          </w:r>
        </w:del>
      </w:ins>
      <w:ins w:id="255" w:author="ds81130" w:date="2001-02-21T16:38:00Z">
        <w:del w:id="256" w:author="ne91052" w:date="2001-09-27T20:52:00Z">
          <w:r>
            <w:rPr>
              <w:sz w:val="24"/>
              <w:lang w:eastAsia="en-US"/>
            </w:rPr>
            <w:delText xml:space="preserve"> and royalties on product sales. </w:delText>
          </w:r>
        </w:del>
      </w:ins>
      <w:ins w:id="257" w:author="ds81130" w:date="2001-02-21T16:38:00Z">
        <w:del w:id="258" w:author="ne91052" w:date="2001-09-28T10:27:00Z">
          <w:r>
            <w:rPr>
              <w:sz w:val="24"/>
              <w:lang w:eastAsia="en-US"/>
            </w:rPr>
            <w:delText>Lilly</w:delText>
          </w:r>
        </w:del>
      </w:ins>
      <w:ins w:id="259" w:author="ds81130" w:date="2001-02-21T16:38:00Z">
        <w:del w:id="260" w:author="ne91052" w:date="2001-09-27T19:54:00Z">
          <w:r>
            <w:rPr>
              <w:sz w:val="24"/>
              <w:lang w:eastAsia="en-US"/>
            </w:rPr>
            <w:delText xml:space="preserve"> </w:delText>
          </w:r>
        </w:del>
      </w:ins>
      <w:ins w:id="261" w:author="ds81130" w:date="2001-02-21T16:38:00Z">
        <w:del w:id="262" w:author="ne91052" w:date="2001-09-27T20:23:00Z">
          <w:r>
            <w:rPr>
              <w:sz w:val="24"/>
              <w:lang w:eastAsia="en-US"/>
            </w:rPr>
            <w:delText>and bioMé</w:delText>
          </w:r>
        </w:del>
      </w:ins>
      <w:ins w:id="263" w:author="ds81130" w:date="2001-02-21T16:38:00Z">
        <w:del w:id="264" w:author="ne91052" w:date="2001-05-01T08:40:00Z">
          <w:r>
            <w:rPr>
              <w:sz w:val="24"/>
              <w:lang w:eastAsia="en-US"/>
            </w:rPr>
            <w:delText>d</w:delText>
          </w:r>
        </w:del>
      </w:ins>
      <w:ins w:id="265" w:author="ds81130" w:date="2001-02-21T16:38:00Z">
        <w:del w:id="266" w:author="ne91052" w:date="2001-09-27T20:23:00Z">
          <w:r>
            <w:rPr>
              <w:sz w:val="24"/>
              <w:lang w:eastAsia="en-US"/>
            </w:rPr>
            <w:delText>rieux-Pierre Fabre will jointly promote and market the product except for certain countries where Lilly will receive exclusive sales and marketing rights, including the United States, Canada and the United Kingdom. The companies will share in the development of the compound and the manufacture of the finished product.</w:delText>
          </w:r>
        </w:del>
      </w:ins>
      <w:ins w:id="267" w:author="ds81130" w:date="2001-02-21T16:38:00Z">
        <w:del w:id="268" w:author="ne91052" w:date="2001-09-28T10:27:00Z">
          <w:r>
            <w:rPr>
              <w:sz w:val="24"/>
              <w:lang w:eastAsia="en-US"/>
            </w:rPr>
            <w:delText xml:space="preserve"> </w:delText>
          </w:r>
        </w:del>
      </w:ins>
      <w:ins w:id="269" w:author="ds81130" w:date="2001-02-21T16:38:00Z">
        <w:del w:id="270" w:author="ne91052" w:date="2001-09-27T20:23:00Z">
          <w:r>
            <w:rPr>
              <w:sz w:val="24"/>
              <w:lang w:eastAsia="en-US"/>
            </w:rPr>
            <w:delText>bioMé</w:delText>
          </w:r>
        </w:del>
      </w:ins>
      <w:ins w:id="271" w:author="ds81130" w:date="2001-02-21T16:38:00Z">
        <w:del w:id="272" w:author="ne91052" w:date="2001-05-01T08:40:00Z">
          <w:r>
            <w:rPr>
              <w:sz w:val="24"/>
              <w:lang w:eastAsia="en-US"/>
            </w:rPr>
            <w:delText>d</w:delText>
          </w:r>
        </w:del>
      </w:ins>
      <w:ins w:id="273" w:author="ds81130" w:date="2001-02-21T16:38:00Z">
        <w:del w:id="274" w:author="ne91052" w:date="2001-09-27T20:23:00Z">
          <w:r>
            <w:rPr>
              <w:sz w:val="24"/>
              <w:lang w:eastAsia="en-US"/>
            </w:rPr>
            <w:delText xml:space="preserve">rieux-Pierre Fabre will </w:delText>
          </w:r>
        </w:del>
      </w:ins>
      <w:ins w:id="275" w:author="ds81130" w:date="2001-02-21T16:38:00Z">
        <w:del w:id="276" w:author="ne91052" w:date="2001-09-28T10:27:00Z">
          <w:r>
            <w:rPr>
              <w:sz w:val="24"/>
              <w:lang w:eastAsia="en-US"/>
            </w:rPr>
            <w:delText>manufacture the bulk material</w:delText>
          </w:r>
        </w:del>
      </w:ins>
      <w:del w:id="277" w:author="ne91052" w:date="2001-09-27T20:24:00Z">
        <w:r>
          <w:rPr>
            <w:sz w:val="24"/>
            <w:lang w:eastAsia="en-US"/>
          </w:rPr>
          <w:delText>.</w:delText>
        </w:r>
      </w:del>
    </w:p>
    <w:p>
      <w:pPr>
        <w:pStyle w:val="Normal"/>
        <w:widowControl w:val="false"/>
        <w:suppressAutoHyphens w:val="true"/>
        <w:spacing w:lineRule="atLeast" w:line="360"/>
        <w:rPr>
          <w:sz w:val="24"/>
          <w:lang w:eastAsia="en-US"/>
          <w:del w:id="280" w:author="ne91052" w:date="2001-09-28T10:27:00Z"/>
        </w:rPr>
      </w:pPr>
      <w:del w:id="279" w:author="ne91052" w:date="2001-09-28T10:27:00Z">
        <w:r>
          <w:rPr>
            <w:sz w:val="24"/>
            <w:lang w:eastAsia="en-US"/>
          </w:rPr>
        </w:r>
      </w:del>
    </w:p>
    <w:p>
      <w:pPr>
        <w:pStyle w:val="Normal"/>
        <w:widowControl w:val="false"/>
        <w:suppressAutoHyphens w:val="true"/>
        <w:spacing w:lineRule="atLeast" w:line="360"/>
        <w:rPr>
          <w:ins w:id="333" w:author="ds81130" w:date="2001-02-21T16:38:00Z"/>
        </w:rPr>
      </w:pPr>
      <w:ins w:id="281" w:author="ds81130" w:date="2001-02-21T16:38:00Z">
        <w:r>
          <w:rPr>
            <w:sz w:val="24"/>
            <w:lang w:eastAsia="en-US"/>
          </w:rPr>
          <w:t>"</w:t>
        </w:r>
      </w:ins>
      <w:ins w:id="282" w:author="ne91052" w:date="2001-10-11T15:43:00Z">
        <w:r>
          <w:rPr>
            <w:sz w:val="24"/>
            <w:lang w:eastAsia="en-US"/>
          </w:rPr>
          <w:t xml:space="preserve">Another innovation is added </w:t>
        </w:r>
      </w:ins>
      <w:ins w:id="283" w:author="ne91052" w:date="2001-09-28T10:18:00Z">
        <w:r>
          <w:rPr>
            <w:sz w:val="24"/>
            <w:lang w:eastAsia="en-US"/>
          </w:rPr>
          <w:t xml:space="preserve">to our growing cardiovascular portfolio.  </w:t>
        </w:r>
      </w:ins>
      <w:ins w:id="284" w:author="ne91052" w:date="2001-10-11T15:43:00Z">
        <w:r>
          <w:rPr>
            <w:sz w:val="24"/>
            <w:lang w:eastAsia="en-US"/>
          </w:rPr>
          <w:t xml:space="preserve">The </w:t>
        </w:r>
      </w:ins>
      <w:ins w:id="285" w:author="ne91052" w:date="2001-09-28T10:04:00Z">
        <w:r>
          <w:rPr>
            <w:sz w:val="24"/>
            <w:lang w:eastAsia="en-US"/>
          </w:rPr>
          <w:t>ACE</w:t>
        </w:r>
      </w:ins>
      <w:ins w:id="286" w:author="ne91052" w:date="2001-10-09T13:22:00Z">
        <w:r>
          <w:rPr>
            <w:sz w:val="24"/>
            <w:lang w:eastAsia="en-US"/>
          </w:rPr>
          <w:t>/NEP</w:t>
        </w:r>
      </w:ins>
      <w:ins w:id="287" w:author="ne91052" w:date="2001-09-28T10:04:00Z">
        <w:r>
          <w:rPr>
            <w:sz w:val="24"/>
            <w:lang w:eastAsia="en-US"/>
          </w:rPr>
          <w:t xml:space="preserve"> inhibitor</w:t>
        </w:r>
      </w:ins>
      <w:ins w:id="288" w:author="ne91052" w:date="2001-10-11T15:43:00Z">
        <w:r>
          <w:rPr>
            <w:sz w:val="24"/>
            <w:lang w:eastAsia="en-US"/>
          </w:rPr>
          <w:t xml:space="preserve">s </w:t>
        </w:r>
      </w:ins>
      <w:ins w:id="289" w:author="ne91052" w:date="2001-09-27T20:28:00Z">
        <w:r>
          <w:rPr>
            <w:sz w:val="24"/>
            <w:lang w:eastAsia="en-US"/>
          </w:rPr>
          <w:t xml:space="preserve">represent </w:t>
        </w:r>
      </w:ins>
      <w:ins w:id="290" w:author="ne91052" w:date="2001-09-27T21:11:00Z">
        <w:r>
          <w:rPr>
            <w:sz w:val="24"/>
            <w:lang w:eastAsia="en-US"/>
          </w:rPr>
          <w:t xml:space="preserve">a </w:t>
        </w:r>
      </w:ins>
      <w:ins w:id="291" w:author="ne91052" w:date="2001-09-28T10:03:00Z">
        <w:r>
          <w:rPr>
            <w:sz w:val="24"/>
            <w:lang w:eastAsia="en-US"/>
          </w:rPr>
          <w:t>novel approach to treating hypertension and congestive heart failure</w:t>
        </w:r>
      </w:ins>
      <w:ins w:id="292" w:author="ne91052" w:date="2001-09-28T10:12:00Z">
        <w:r>
          <w:rPr>
            <w:sz w:val="24"/>
            <w:lang w:eastAsia="en-US"/>
          </w:rPr>
          <w:t xml:space="preserve"> </w:t>
        </w:r>
      </w:ins>
      <w:ins w:id="293" w:author="ne91052" w:date="2001-09-28T10:16:00Z">
        <w:r>
          <w:rPr>
            <w:sz w:val="24"/>
            <w:lang w:eastAsia="en-US"/>
          </w:rPr>
          <w:t xml:space="preserve">that </w:t>
        </w:r>
      </w:ins>
      <w:ins w:id="294" w:author="ne91052" w:date="2001-09-28T10:04:00Z">
        <w:r>
          <w:rPr>
            <w:sz w:val="24"/>
            <w:lang w:eastAsia="en-US"/>
          </w:rPr>
          <w:t xml:space="preserve">may </w:t>
        </w:r>
      </w:ins>
      <w:ins w:id="295" w:author="ne91052" w:date="2001-09-28T10:08:00Z">
        <w:r>
          <w:rPr>
            <w:sz w:val="24"/>
            <w:lang w:eastAsia="en-US"/>
          </w:rPr>
          <w:t xml:space="preserve">provide </w:t>
        </w:r>
      </w:ins>
      <w:ins w:id="296" w:author="ne91052" w:date="2001-09-28T10:11:00Z">
        <w:r>
          <w:rPr>
            <w:sz w:val="24"/>
            <w:lang w:eastAsia="en-US"/>
          </w:rPr>
          <w:t xml:space="preserve">patients </w:t>
        </w:r>
      </w:ins>
      <w:ins w:id="297" w:author="ne91052" w:date="2001-09-28T10:08:00Z">
        <w:r>
          <w:rPr>
            <w:sz w:val="24"/>
            <w:lang w:eastAsia="en-US"/>
          </w:rPr>
          <w:t xml:space="preserve">a better treatment option </w:t>
        </w:r>
      </w:ins>
      <w:ins w:id="298" w:author="ne91052" w:date="2001-09-28T10:13:00Z">
        <w:r>
          <w:rPr>
            <w:sz w:val="24"/>
            <w:lang w:eastAsia="en-US"/>
          </w:rPr>
          <w:t xml:space="preserve">in </w:t>
        </w:r>
      </w:ins>
      <w:ins w:id="299" w:author="ne91052" w:date="2001-09-28T10:04:00Z">
        <w:r>
          <w:rPr>
            <w:sz w:val="24"/>
            <w:lang w:eastAsia="en-US"/>
          </w:rPr>
          <w:t>prevent</w:t>
        </w:r>
      </w:ins>
      <w:ins w:id="300" w:author="ne91052" w:date="2001-09-28T10:08:00Z">
        <w:r>
          <w:rPr>
            <w:sz w:val="24"/>
            <w:lang w:eastAsia="en-US"/>
          </w:rPr>
          <w:t>ing</w:t>
        </w:r>
      </w:ins>
      <w:ins w:id="301" w:author="ne91052" w:date="2001-09-28T10:04:00Z">
        <w:r>
          <w:rPr>
            <w:sz w:val="24"/>
            <w:lang w:eastAsia="en-US"/>
          </w:rPr>
          <w:t xml:space="preserve"> the progression of the</w:t>
        </w:r>
      </w:ins>
      <w:ins w:id="302" w:author="ne91052" w:date="2001-09-28T10:15:00Z">
        <w:r>
          <w:rPr>
            <w:sz w:val="24"/>
            <w:lang w:eastAsia="en-US"/>
          </w:rPr>
          <w:t>se</w:t>
        </w:r>
      </w:ins>
      <w:ins w:id="303" w:author="ne91052" w:date="2001-09-28T10:04:00Z">
        <w:r>
          <w:rPr>
            <w:sz w:val="24"/>
            <w:lang w:eastAsia="en-US"/>
          </w:rPr>
          <w:t xml:space="preserve"> diseases</w:t>
        </w:r>
      </w:ins>
      <w:ins w:id="304" w:author="ds81130" w:date="2001-02-21T16:38:00Z">
        <w:del w:id="305" w:author="ne91052" w:date="2001-09-27T19:05:00Z">
          <w:r>
            <w:rPr>
              <w:sz w:val="24"/>
              <w:lang w:eastAsia="en-US"/>
            </w:rPr>
            <w:delText>This collaboration is instrumental to our strategy of building a premier cardiovascular portfolio</w:delText>
          </w:r>
        </w:del>
      </w:ins>
      <w:ins w:id="306" w:author="ds81130" w:date="2001-02-21T16:38:00Z">
        <w:r>
          <w:rPr>
            <w:sz w:val="24"/>
            <w:lang w:eastAsia="en-US"/>
          </w:rPr>
          <w:t>," said August M. Watanabe, M.D., executive vice president, science and technology, for Lilly. "</w:t>
        </w:r>
      </w:ins>
      <w:ins w:id="307" w:author="ne91052" w:date="2001-09-27T20:39:00Z">
        <w:r>
          <w:rPr>
            <w:sz w:val="24"/>
            <w:lang w:eastAsia="en-US"/>
          </w:rPr>
          <w:t xml:space="preserve">We look forward to collaborating with Bioprojet </w:t>
        </w:r>
      </w:ins>
      <w:ins w:id="308" w:author="ne91052" w:date="2001-09-28T10:24:00Z">
        <w:r>
          <w:rPr>
            <w:sz w:val="24"/>
            <w:lang w:eastAsia="en-US"/>
          </w:rPr>
          <w:t xml:space="preserve">in </w:t>
        </w:r>
      </w:ins>
      <w:ins w:id="309" w:author="ne91052" w:date="2001-09-27T21:06:00Z">
        <w:r>
          <w:rPr>
            <w:sz w:val="24"/>
            <w:lang w:eastAsia="en-US"/>
          </w:rPr>
          <w:t>bring</w:t>
        </w:r>
      </w:ins>
      <w:ins w:id="310" w:author="ne91052" w:date="2001-09-28T10:24:00Z">
        <w:r>
          <w:rPr>
            <w:sz w:val="24"/>
            <w:lang w:eastAsia="en-US"/>
          </w:rPr>
          <w:t>ing</w:t>
        </w:r>
      </w:ins>
      <w:ins w:id="311" w:author="ne91052" w:date="2001-09-27T21:06:00Z">
        <w:r>
          <w:rPr>
            <w:sz w:val="24"/>
            <w:lang w:eastAsia="en-US"/>
          </w:rPr>
          <w:t xml:space="preserve"> this </w:t>
        </w:r>
      </w:ins>
      <w:ins w:id="312" w:author="ne91052" w:date="2001-09-27T21:32:00Z">
        <w:r>
          <w:rPr>
            <w:sz w:val="24"/>
            <w:lang w:eastAsia="en-US"/>
          </w:rPr>
          <w:t>p</w:t>
        </w:r>
      </w:ins>
      <w:ins w:id="313" w:author="ne91052" w:date="2001-09-28T10:19:00Z">
        <w:r>
          <w:rPr>
            <w:sz w:val="24"/>
            <w:lang w:eastAsia="en-US"/>
          </w:rPr>
          <w:t>romising</w:t>
        </w:r>
      </w:ins>
      <w:ins w:id="314" w:author="ne91052" w:date="2001-09-27T21:32:00Z">
        <w:r>
          <w:rPr>
            <w:sz w:val="24"/>
            <w:lang w:eastAsia="en-US"/>
          </w:rPr>
          <w:t xml:space="preserve"> </w:t>
        </w:r>
      </w:ins>
      <w:ins w:id="315" w:author="ne91052" w:date="2001-09-27T21:26:00Z">
        <w:r>
          <w:rPr>
            <w:sz w:val="24"/>
            <w:lang w:eastAsia="en-US"/>
          </w:rPr>
          <w:t xml:space="preserve">new </w:t>
        </w:r>
      </w:ins>
      <w:ins w:id="316" w:author="ne91052" w:date="2001-09-27T21:06:00Z">
        <w:r>
          <w:rPr>
            <w:sz w:val="24"/>
            <w:lang w:eastAsia="en-US"/>
          </w:rPr>
          <w:t xml:space="preserve">treatment to </w:t>
        </w:r>
      </w:ins>
      <w:ins w:id="317" w:author="ne91052" w:date="2001-09-27T21:15:00Z">
        <w:r>
          <w:rPr>
            <w:sz w:val="24"/>
            <w:lang w:eastAsia="en-US"/>
          </w:rPr>
          <w:t xml:space="preserve">the </w:t>
        </w:r>
      </w:ins>
      <w:ins w:id="318" w:author="ne91052" w:date="2001-09-28T10:20:00Z">
        <w:r>
          <w:rPr>
            <w:sz w:val="24"/>
            <w:lang w:eastAsia="en-US"/>
          </w:rPr>
          <w:t xml:space="preserve">many </w:t>
        </w:r>
      </w:ins>
      <w:ins w:id="319" w:author="ne91052" w:date="2001-09-27T21:06:00Z">
        <w:r>
          <w:rPr>
            <w:sz w:val="24"/>
            <w:lang w:eastAsia="en-US"/>
          </w:rPr>
          <w:t xml:space="preserve">patients </w:t>
        </w:r>
      </w:ins>
      <w:ins w:id="320" w:author="ne91052" w:date="2001-09-28T10:20:00Z">
        <w:r>
          <w:rPr>
            <w:sz w:val="24"/>
            <w:lang w:eastAsia="en-US"/>
          </w:rPr>
          <w:t xml:space="preserve">afflicted </w:t>
        </w:r>
      </w:ins>
      <w:ins w:id="321" w:author="ne91052" w:date="2001-09-27T21:06:00Z">
        <w:r>
          <w:rPr>
            <w:sz w:val="24"/>
            <w:lang w:eastAsia="en-US"/>
          </w:rPr>
          <w:t>by these</w:t>
        </w:r>
      </w:ins>
      <w:ins w:id="322" w:author="ne91052" w:date="2001-09-27T21:12:00Z">
        <w:r>
          <w:rPr>
            <w:sz w:val="24"/>
            <w:lang w:eastAsia="en-US"/>
          </w:rPr>
          <w:t xml:space="preserve"> </w:t>
        </w:r>
      </w:ins>
      <w:ins w:id="323" w:author="ne91052" w:date="2001-09-27T21:31:00Z">
        <w:r>
          <w:rPr>
            <w:sz w:val="24"/>
            <w:lang w:eastAsia="en-US"/>
          </w:rPr>
          <w:t xml:space="preserve">common </w:t>
        </w:r>
      </w:ins>
      <w:ins w:id="324" w:author="ne91052" w:date="2001-09-27T21:24:00Z">
        <w:r>
          <w:rPr>
            <w:sz w:val="24"/>
            <w:lang w:eastAsia="en-US"/>
          </w:rPr>
          <w:t xml:space="preserve">cardiovascular </w:t>
        </w:r>
      </w:ins>
      <w:ins w:id="325" w:author="ne91052" w:date="2001-09-27T21:12:00Z">
        <w:r>
          <w:rPr>
            <w:sz w:val="24"/>
            <w:lang w:eastAsia="en-US"/>
          </w:rPr>
          <w:t>diseases</w:t>
        </w:r>
      </w:ins>
      <w:ins w:id="326" w:author="ds81130" w:date="2001-02-21T16:38:00Z">
        <w:del w:id="327" w:author="ne91052" w:date="2001-09-27T19:06:00Z">
          <w:r>
            <w:rPr>
              <w:sz w:val="24"/>
              <w:lang w:eastAsia="en-US"/>
            </w:rPr>
            <w:delText>We have enjoyed a strong working relationship with bioMé</w:delText>
          </w:r>
        </w:del>
      </w:ins>
      <w:ins w:id="328" w:author="ds81130" w:date="2001-02-21T16:38:00Z">
        <w:del w:id="329" w:author="ne91052" w:date="2001-05-01T08:40:00Z">
          <w:r>
            <w:rPr>
              <w:sz w:val="24"/>
              <w:lang w:eastAsia="en-US"/>
            </w:rPr>
            <w:delText>d</w:delText>
          </w:r>
        </w:del>
      </w:ins>
      <w:ins w:id="330" w:author="ds81130" w:date="2001-02-21T16:38:00Z">
        <w:del w:id="331" w:author="ne91052" w:date="2001-09-27T19:06:00Z">
          <w:r>
            <w:rPr>
              <w:sz w:val="24"/>
              <w:lang w:eastAsia="en-US"/>
            </w:rPr>
            <w:delText>rieux-Pierre Fabre and are looking forward to a long and productive partnership</w:delText>
          </w:r>
        </w:del>
      </w:ins>
      <w:ins w:id="332" w:author="ds81130" w:date="2001-02-21T16:38:00Z">
        <w:r>
          <w:rPr>
            <w:sz w:val="24"/>
            <w:lang w:eastAsia="en-US"/>
          </w:rPr>
          <w:t>."</w:t>
        </w:r>
      </w:ins>
    </w:p>
    <w:p>
      <w:pPr>
        <w:pStyle w:val="Normal"/>
        <w:widowControl w:val="false"/>
        <w:suppressAutoHyphens w:val="true"/>
        <w:spacing w:lineRule="atLeast" w:line="360"/>
        <w:rPr>
          <w:sz w:val="24"/>
          <w:lang w:eastAsia="en-US"/>
          <w:ins w:id="335" w:author="ne91052" w:date="2001-09-28T10:20:00Z"/>
        </w:rPr>
      </w:pPr>
      <w:ins w:id="334" w:author="ne91052" w:date="2001-09-28T10:20:00Z">
        <w:r>
          <w:rPr>
            <w:sz w:val="24"/>
            <w:lang w:eastAsia="en-US"/>
          </w:rPr>
        </w:r>
      </w:ins>
    </w:p>
    <w:p>
      <w:pPr>
        <w:sectPr>
          <w:type w:val="continuous"/>
          <w:pgSz w:w="12240" w:h="15840"/>
          <w:pgMar w:left="1440" w:right="1440" w:gutter="0" w:header="936" w:top="1440" w:footer="562" w:bottom="1440"/>
          <w:formProt w:val="false"/>
          <w:textDirection w:val="lrTb"/>
          <w:docGrid w:type="default" w:linePitch="360" w:charSpace="0"/>
        </w:sectPr>
        <w:pStyle w:val="Normal"/>
        <w:widowControl w:val="false"/>
        <w:suppressAutoHyphens w:val="true"/>
        <w:spacing w:lineRule="atLeast" w:line="360"/>
        <w:rPr>
          <w:sz w:val="24"/>
          <w:lang w:eastAsia="en-US"/>
          <w:del w:id="340" w:author="ne91052" w:date="2001-09-28T10:20:00Z"/>
        </w:rPr>
      </w:pPr>
      <w:ins w:id="336" w:author="ne91052" w:date="2001-09-28T10:20:00Z">
        <w:r>
          <w:rPr>
            <w:sz w:val="24"/>
            <w:lang w:eastAsia="en-US"/>
          </w:rPr>
          <w:t>"</w:t>
        </w:r>
      </w:ins>
      <w:ins w:id="337" w:author="ne91052" w:date="2001-10-11T15:45:00Z">
        <w:r>
          <w:rPr>
            <w:sz w:val="24"/>
            <w:lang w:eastAsia="en-US"/>
          </w:rPr>
          <w:t>This partnership with Lilly constitutes an important step for Bioprojet. It will accelerate the research of innovative cardiovascular molecules in our newly acquired research center, Bioprojet Biotech</w:t>
        </w:r>
      </w:ins>
      <w:ins w:id="338" w:author="ne91052" w:date="2001-10-15T11:20:00Z">
        <w:r>
          <w:rPr>
            <w:sz w:val="24"/>
            <w:lang w:eastAsia="en-US"/>
          </w:rPr>
          <w:t>,</w:t>
        </w:r>
      </w:ins>
      <w:ins w:id="339" w:author="ne91052" w:date="2001-10-11T15:45:00Z">
        <w:r>
          <w:rPr>
            <w:sz w:val="24"/>
            <w:lang w:eastAsia="en-US"/>
          </w:rPr>
          <w:t xml:space="preserve"> and the clinical development of our vasopeptidase inhibitor</w:t>
        </w:r>
      </w:ins>
      <w:r>
        <w:br w:type="page"/>
      </w:r>
    </w:p>
    <w:p>
      <w:pPr>
        <w:sectPr>
          <w:headerReference w:type="default" r:id="rId4"/>
          <w:footerReference w:type="default" r:id="rId5"/>
          <w:type w:val="nextPage"/>
          <w:pgSz w:w="12240" w:h="15840"/>
          <w:pgMar w:left="1440" w:right="1440" w:gutter="0" w:header="936" w:top="2304" w:footer="562" w:bottom="1440"/>
          <w:pgNumType w:fmt="decimal"/>
          <w:formProt w:val="false"/>
          <w:textDirection w:val="lrTb"/>
          <w:docGrid w:type="default" w:linePitch="360" w:charSpace="0"/>
        </w:sectPr>
        <w:pStyle w:val="Normal"/>
        <w:widowControl w:val="false"/>
        <w:suppressAutoHyphens w:val="true"/>
        <w:spacing w:lineRule="atLeast" w:line="360"/>
        <w:rPr>
          <w:sz w:val="24"/>
          <w:lang w:eastAsia="en-US"/>
          <w:ins w:id="371" w:author="ds81130" w:date="2001-02-21T16:38:00Z"/>
        </w:rPr>
      </w:pPr>
      <w:ins w:id="341" w:author="ds81130" w:date="2001-02-21T16:38:00Z">
        <w:del w:id="342" w:author="ne91052" w:date="2001-09-28T10:20:00Z">
          <w:r>
            <w:rPr>
              <w:sz w:val="24"/>
              <w:lang w:eastAsia="en-US"/>
            </w:rPr>
            <w:delText>"</w:delText>
          </w:r>
        </w:del>
      </w:ins>
      <w:ins w:id="343" w:author="ds81130" w:date="2001-02-21T16:38:00Z">
        <w:del w:id="344" w:author="ne91052" w:date="2001-09-27T20:29:00Z">
          <w:r>
            <w:rPr>
              <w:sz w:val="24"/>
              <w:lang w:eastAsia="en-US"/>
            </w:rPr>
            <w:delText>This agreement between Lilly and bioMé</w:delText>
          </w:r>
        </w:del>
      </w:ins>
      <w:ins w:id="345" w:author="ds81130" w:date="2001-02-21T16:38:00Z">
        <w:del w:id="346" w:author="ne91052" w:date="2001-05-01T08:40:00Z">
          <w:r>
            <w:rPr>
              <w:sz w:val="24"/>
              <w:lang w:eastAsia="en-US"/>
            </w:rPr>
            <w:delText>d</w:delText>
          </w:r>
        </w:del>
      </w:ins>
      <w:ins w:id="347" w:author="ds81130" w:date="2001-02-21T16:38:00Z">
        <w:del w:id="348" w:author="ne91052" w:date="2001-09-27T20:29:00Z">
          <w:r>
            <w:rPr>
              <w:sz w:val="24"/>
              <w:lang w:eastAsia="en-US"/>
            </w:rPr>
            <w:delText>rieux-Pierre Fabre is very promising from several points of view</w:delText>
          </w:r>
        </w:del>
      </w:ins>
      <w:ins w:id="349" w:author="ds81130" w:date="2001-02-21T16:38:00Z">
        <w:r>
          <w:rPr>
            <w:sz w:val="24"/>
            <w:lang w:eastAsia="en-US"/>
          </w:rPr>
          <w:t xml:space="preserve">," said </w:t>
        </w:r>
      </w:ins>
      <w:ins w:id="350" w:author="ds81130" w:date="2001-02-21T16:38:00Z">
        <w:del w:id="351" w:author="ne91052" w:date="2001-09-27T20:30:00Z">
          <w:r>
            <w:rPr>
              <w:sz w:val="24"/>
              <w:lang w:eastAsia="en-US"/>
            </w:rPr>
            <w:delText xml:space="preserve">Jean-Luc Belingard, executive vice president </w:delText>
          </w:r>
        </w:del>
      </w:ins>
      <w:ins w:id="352" w:author="ne91052" w:date="2001-10-11T15:46:00Z">
        <w:r>
          <w:rPr>
            <w:sz w:val="24"/>
            <w:lang w:eastAsia="en-US"/>
          </w:rPr>
          <w:t>Jeanne-Marie Lecomte, Ph.D., managing director of Bioprojet</w:t>
        </w:r>
      </w:ins>
      <w:ins w:id="353" w:author="ds81130" w:date="2001-02-21T16:38:00Z">
        <w:del w:id="354" w:author="ne91052" w:date="2001-10-11T15:46:00Z">
          <w:r>
            <w:rPr>
              <w:sz w:val="24"/>
              <w:lang w:eastAsia="en-US"/>
            </w:rPr>
            <w:delText>for</w:delText>
          </w:r>
        </w:del>
      </w:ins>
      <w:ins w:id="355" w:author="ds81130" w:date="2001-02-21T16:38:00Z">
        <w:del w:id="356" w:author="ne91052" w:date="2001-09-27T20:30:00Z">
          <w:r>
            <w:rPr>
              <w:sz w:val="24"/>
              <w:lang w:eastAsia="en-US"/>
            </w:rPr>
            <w:delText xml:space="preserve"> bioMé</w:delText>
          </w:r>
        </w:del>
      </w:ins>
      <w:ins w:id="357" w:author="ds81130" w:date="2001-02-21T16:38:00Z">
        <w:del w:id="358" w:author="ne91052" w:date="2001-05-01T08:41:00Z">
          <w:r>
            <w:rPr>
              <w:sz w:val="24"/>
              <w:lang w:eastAsia="en-US"/>
            </w:rPr>
            <w:delText>d</w:delText>
          </w:r>
        </w:del>
      </w:ins>
      <w:ins w:id="359" w:author="ds81130" w:date="2001-02-21T16:38:00Z">
        <w:del w:id="360" w:author="ne91052" w:date="2001-09-27T20:30:00Z">
          <w:r>
            <w:rPr>
              <w:sz w:val="24"/>
              <w:lang w:eastAsia="en-US"/>
            </w:rPr>
            <w:delText>rieux-Pierre Fabre</w:delText>
          </w:r>
        </w:del>
      </w:ins>
      <w:ins w:id="361" w:author="ds81130" w:date="2001-02-21T16:38:00Z">
        <w:r>
          <w:rPr>
            <w:sz w:val="24"/>
            <w:lang w:eastAsia="en-US"/>
          </w:rPr>
          <w:t xml:space="preserve">. </w:t>
        </w:r>
      </w:ins>
      <w:ins w:id="362" w:author="ds81130" w:date="2001-02-21T16:38:00Z">
        <w:del w:id="363" w:author="ne91052" w:date="2001-10-11T15:46:00Z">
          <w:r>
            <w:rPr>
              <w:sz w:val="24"/>
              <w:lang w:eastAsia="en-US"/>
            </w:rPr>
            <w:delText>"</w:delText>
          </w:r>
        </w:del>
      </w:ins>
      <w:ins w:id="364" w:author="ds81130" w:date="2001-02-21T16:38:00Z">
        <w:del w:id="365" w:author="ne91052" w:date="2001-09-27T20:30:00Z">
          <w:r>
            <w:rPr>
              <w:sz w:val="24"/>
              <w:lang w:eastAsia="en-US"/>
            </w:rPr>
            <w:delText>It acknowledges the expertise of bioMé</w:delText>
          </w:r>
        </w:del>
      </w:ins>
      <w:ins w:id="366" w:author="ds81130" w:date="2001-02-21T16:38:00Z">
        <w:del w:id="367" w:author="ne91052" w:date="2001-05-01T08:41:00Z">
          <w:r>
            <w:rPr>
              <w:sz w:val="24"/>
              <w:lang w:eastAsia="en-US"/>
            </w:rPr>
            <w:delText>d</w:delText>
          </w:r>
        </w:del>
      </w:ins>
      <w:ins w:id="368" w:author="ds81130" w:date="2001-02-21T16:38:00Z">
        <w:del w:id="369" w:author="ne91052" w:date="2001-09-27T20:30:00Z">
          <w:r>
            <w:rPr>
              <w:sz w:val="24"/>
              <w:lang w:eastAsia="en-US"/>
            </w:rPr>
            <w:delText>rieux-Pierre Fabre's research and its broad perspective in this strategic cardiovascular therapeutic area. We are excited to apply this expertise in close collaboration with Lilly.</w:delText>
          </w:r>
        </w:del>
      </w:ins>
      <w:del w:id="370" w:author="ne91052" w:date="2001-10-11T15:46:00Z">
        <w:r>
          <w:rPr>
            <w:sz w:val="24"/>
            <w:lang w:eastAsia="en-US"/>
          </w:rPr>
          <w:delText>"</w:delText>
        </w:r>
      </w:del>
    </w:p>
    <w:p>
      <w:pPr>
        <w:pStyle w:val="Normal"/>
        <w:widowControl w:val="false"/>
        <w:suppressAutoHyphens w:val="true"/>
        <w:spacing w:lineRule="atLeast" w:line="360"/>
        <w:rPr>
          <w:sz w:val="24"/>
          <w:lang w:eastAsia="en-US"/>
          <w:ins w:id="373" w:author="ne91052" w:date="2001-10-11T15:44:00Z"/>
        </w:rPr>
      </w:pPr>
      <w:ins w:id="372" w:author="ne91052" w:date="2001-10-11T15:44:00Z">
        <w:r>
          <w:rPr>
            <w:sz w:val="24"/>
            <w:lang w:eastAsia="en-US"/>
          </w:rPr>
        </w:r>
      </w:ins>
    </w:p>
    <w:p>
      <w:pPr>
        <w:pStyle w:val="Normal"/>
        <w:widowControl w:val="false"/>
        <w:suppressAutoHyphens w:val="true"/>
        <w:spacing w:lineRule="atLeast" w:line="360"/>
        <w:rPr>
          <w:sz w:val="24"/>
          <w:lang w:eastAsia="en-US"/>
          <w:del w:id="375" w:author="ne91052" w:date="2001-10-11T15:46:00Z"/>
        </w:rPr>
      </w:pPr>
      <w:ins w:id="374" w:author="ne91052" w:date="2001-10-12T16:28:00Z">
        <w:r>
          <w:rPr>
            <w:sz w:val="24"/>
            <w:lang w:eastAsia="en-US"/>
          </w:rPr>
          <w:t xml:space="preserve">Under the terms of the agreement, </w:t>
        </w:r>
      </w:ins>
    </w:p>
    <w:p>
      <w:pPr>
        <w:pStyle w:val="Normal"/>
        <w:widowControl w:val="false"/>
        <w:suppressAutoHyphens w:val="true"/>
        <w:spacing w:lineRule="atLeast" w:line="360"/>
        <w:rPr>
          <w:sz w:val="24"/>
          <w:lang w:eastAsia="en-US"/>
          <w:ins w:id="383" w:author="ne91052" w:date="2001-10-11T15:50:00Z"/>
        </w:rPr>
      </w:pPr>
      <w:ins w:id="376" w:author="ne91052" w:date="2001-09-28T10:27:00Z">
        <w:r>
          <w:rPr>
            <w:sz w:val="24"/>
            <w:lang w:eastAsia="en-US"/>
          </w:rPr>
          <w:t xml:space="preserve">Lilly receives exclusive worldwide commercialization rights, excluding </w:t>
        </w:r>
      </w:ins>
      <w:ins w:id="377" w:author="ne91052" w:date="2001-09-28T17:20:00Z">
        <w:r>
          <w:rPr>
            <w:sz w:val="24"/>
            <w:lang w:eastAsia="en-US"/>
          </w:rPr>
          <w:t>Japan and</w:t>
        </w:r>
      </w:ins>
      <w:ins w:id="378" w:author="ne91052" w:date="2001-09-28T17:22:00Z">
        <w:r>
          <w:rPr>
            <w:sz w:val="24"/>
            <w:lang w:eastAsia="en-US"/>
          </w:rPr>
          <w:t xml:space="preserve"> certain European countries</w:t>
        </w:r>
      </w:ins>
      <w:ins w:id="379" w:author="ne91052" w:date="2001-09-28T10:27:00Z">
        <w:r>
          <w:rPr>
            <w:sz w:val="24"/>
            <w:lang w:eastAsia="en-US"/>
          </w:rPr>
          <w:t xml:space="preserve">.  Lilly will be responsible for the continued development and registration of </w:t>
        </w:r>
      </w:ins>
      <w:ins w:id="380" w:author="ne91052" w:date="2001-10-11T15:47:00Z">
        <w:r>
          <w:rPr>
            <w:sz w:val="24"/>
            <w:lang w:eastAsia="en-US"/>
          </w:rPr>
          <w:t xml:space="preserve">the drug </w:t>
        </w:r>
      </w:ins>
      <w:ins w:id="381" w:author="ne91052" w:date="2001-09-28T10:27:00Z">
        <w:r>
          <w:rPr>
            <w:sz w:val="24"/>
            <w:lang w:eastAsia="en-US"/>
          </w:rPr>
          <w:t>and will manufacture the finished product.  Bioprojet will be responsible for the manufacture of the bulk material.</w:t>
        </w:r>
      </w:ins>
      <w:ins w:id="382" w:author="ne91052" w:date="2001-10-11T15:47:00Z">
        <w:r>
          <w:rPr>
            <w:sz w:val="24"/>
            <w:lang w:eastAsia="en-US"/>
          </w:rPr>
          <w:t xml:space="preserve"> </w:t>
        </w:r>
      </w:ins>
    </w:p>
    <w:p>
      <w:pPr>
        <w:pStyle w:val="Normal"/>
        <w:widowControl w:val="false"/>
        <w:suppressAutoHyphens w:val="true"/>
        <w:spacing w:lineRule="atLeast" w:line="360"/>
        <w:rPr>
          <w:sz w:val="24"/>
          <w:lang w:eastAsia="en-US"/>
          <w:ins w:id="385" w:author="ne91052" w:date="2001-09-28T10:27:00Z"/>
        </w:rPr>
      </w:pPr>
      <w:ins w:id="384" w:author="ne91052" w:date="2001-09-28T10:27:00Z">
        <w:r>
          <w:rPr>
            <w:sz w:val="24"/>
            <w:lang w:eastAsia="en-US"/>
          </w:rPr>
        </w:r>
      </w:ins>
    </w:p>
    <w:p>
      <w:pPr>
        <w:pStyle w:val="Normal"/>
        <w:widowControl w:val="false"/>
        <w:suppressAutoHyphens w:val="true"/>
        <w:spacing w:lineRule="atLeast" w:line="360"/>
        <w:rPr>
          <w:ins w:id="388" w:author="ds81130" w:date="2001-02-21T16:38:00Z"/>
        </w:rPr>
      </w:pPr>
      <w:ins w:id="386" w:author="ds81130" w:date="2001-02-21T16:38:00Z">
        <w:r>
          <w:rPr>
            <w:sz w:val="24"/>
            <w:lang w:eastAsia="en-US"/>
          </w:rPr>
          <w:t xml:space="preserve">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 Additional information about Lilly is available at </w:t>
        </w:r>
      </w:ins>
      <w:ins w:id="387" w:author="ds81130" w:date="2001-02-21T16:38:00Z">
        <w:r>
          <w:rPr>
            <w:sz w:val="24"/>
            <w:u w:val="single"/>
            <w:lang w:eastAsia="en-US"/>
          </w:rPr>
          <w:t>www.lilly.com.</w:t>
        </w:r>
      </w:ins>
    </w:p>
    <w:p>
      <w:pPr>
        <w:pStyle w:val="Normal"/>
        <w:widowControl w:val="false"/>
        <w:suppressAutoHyphens w:val="true"/>
        <w:spacing w:lineRule="atLeast" w:line="360"/>
        <w:rPr>
          <w:sz w:val="24"/>
          <w:u w:val="single"/>
          <w:lang w:eastAsia="en-US"/>
          <w:ins w:id="390" w:author="ds81130" w:date="2001-02-21T16:38:00Z"/>
        </w:rPr>
      </w:pPr>
      <w:ins w:id="389" w:author="ds81130" w:date="2001-02-21T16:38:00Z">
        <w:r>
          <w:rPr>
            <w:sz w:val="24"/>
            <w:u w:val="single"/>
            <w:lang w:eastAsia="en-US"/>
          </w:rPr>
        </w:r>
      </w:ins>
    </w:p>
    <w:p>
      <w:pPr>
        <w:pStyle w:val="Normal"/>
        <w:widowControl w:val="false"/>
        <w:suppressAutoHyphens w:val="true"/>
        <w:spacing w:lineRule="atLeast" w:line="360"/>
        <w:rPr>
          <w:sz w:val="24"/>
          <w:lang w:eastAsia="en-US"/>
          <w:ins w:id="404" w:author="ne91052" w:date="2001-09-27T20:30:00Z"/>
        </w:rPr>
      </w:pPr>
      <w:ins w:id="391" w:author="ds81130" w:date="2001-02-21T16:38:00Z">
        <w:del w:id="392" w:author="ne91052" w:date="2001-09-27T20:30:00Z">
          <w:r>
            <w:rPr>
              <w:sz w:val="24"/>
              <w:lang w:eastAsia="en-US"/>
            </w:rPr>
            <w:delText>The bioMé</w:delText>
          </w:r>
        </w:del>
      </w:ins>
      <w:ins w:id="393" w:author="ds81130" w:date="2001-02-21T16:38:00Z">
        <w:del w:id="394" w:author="ne91052" w:date="2001-05-01T08:41:00Z">
          <w:r>
            <w:rPr>
              <w:sz w:val="24"/>
              <w:lang w:eastAsia="en-US"/>
            </w:rPr>
            <w:delText>d</w:delText>
          </w:r>
        </w:del>
      </w:ins>
      <w:ins w:id="395" w:author="ds81130" w:date="2001-02-21T16:38:00Z">
        <w:del w:id="396" w:author="ne91052" w:date="2001-09-27T20:30:00Z">
          <w:r>
            <w:rPr>
              <w:sz w:val="24"/>
              <w:lang w:eastAsia="en-US"/>
            </w:rPr>
            <w:delText>rieux-Pierre Fabre Group is a privately owned French company with a significant presence in diagnostics and therapeutics. The company is organized into five business units: pharmaceuticals (with an emphasis in oncology, central nervous system and cardiovascular), dermo-cosmetics, homeopathy, diagnostics and biotechnologies (through majority ownership of Transgene). The group was created to leverage an evolving trend toward the combination of diagnostics and therapy. The company's worldwide sales in 2000 were 1.75 billion euros (1.4 billion U.S. dollars) with over 50 percent of its revenue generated outside France. The company has 11,500 employees worldwide and a presence in more than 120 countries.</w:delText>
          </w:r>
        </w:del>
      </w:ins>
      <w:ins w:id="397" w:author="ne91052" w:date="2001-10-11T15:50:00Z">
        <w:r>
          <w:rPr>
            <w:sz w:val="24"/>
            <w:lang w:eastAsia="en-US"/>
          </w:rPr>
          <w:t xml:space="preserve">Bioprojet is a </w:t>
        </w:r>
      </w:ins>
      <w:ins w:id="398" w:author="ne91052" w:date="2001-10-11T15:53:00Z">
        <w:r>
          <w:rPr>
            <w:sz w:val="24"/>
            <w:lang w:eastAsia="en-US"/>
          </w:rPr>
          <w:t>privately-owned</w:t>
        </w:r>
      </w:ins>
      <w:ins w:id="399" w:author="ne91052" w:date="2001-10-11T15:50:00Z">
        <w:r>
          <w:rPr>
            <w:sz w:val="24"/>
            <w:lang w:eastAsia="en-US"/>
          </w:rPr>
          <w:t xml:space="preserve"> and drug research-based </w:t>
        </w:r>
      </w:ins>
      <w:ins w:id="400" w:author="ne91052" w:date="2001-10-15T11:21:00Z">
        <w:r>
          <w:rPr>
            <w:sz w:val="24"/>
            <w:lang w:eastAsia="en-US"/>
          </w:rPr>
          <w:t xml:space="preserve">French </w:t>
        </w:r>
      </w:ins>
      <w:ins w:id="401" w:author="ne91052" w:date="2001-10-11T15:50:00Z">
        <w:r>
          <w:rPr>
            <w:sz w:val="24"/>
            <w:lang w:eastAsia="en-US"/>
          </w:rPr>
          <w:t>company. The strategy of Bioprojet is to design and develop innovative substances acting on original biological targets derived from human genome, mainly through scientific collaborations with public research laboratories. Eight lead compounds, all originating a new therapeutic class are marketed or in the development pipeline in cardiovascular, gastrointestinal or CNS field. Bioprojet Pharma, an affiliate of Bioprojet</w:t>
        </w:r>
      </w:ins>
      <w:ins w:id="402" w:author="ne91052" w:date="2001-10-11T15:52:00Z">
        <w:r>
          <w:rPr>
            <w:sz w:val="24"/>
            <w:lang w:eastAsia="en-US"/>
          </w:rPr>
          <w:t>,</w:t>
        </w:r>
      </w:ins>
      <w:ins w:id="403" w:author="ne91052" w:date="2001-10-11T15:50:00Z">
        <w:r>
          <w:rPr>
            <w:sz w:val="24"/>
            <w:lang w:eastAsia="en-US"/>
          </w:rPr>
          <w:t xml:space="preserve"> is a newly set-up pharmaceutical laboratory, responsible for registration and marketing in France of these drugs, which are licensed out for the rest of the world. Both Bioprojet and Bioprojet Pharma have their headquarters in Paris and Bioprojet Biotech has its research facilities in Rennes.</w:t>
        </w:r>
      </w:ins>
    </w:p>
    <w:p>
      <w:pPr>
        <w:pStyle w:val="Normal"/>
        <w:widowControl w:val="false"/>
        <w:suppressAutoHyphens w:val="true"/>
        <w:spacing w:lineRule="atLeast" w:line="360"/>
        <w:rPr>
          <w:sz w:val="24"/>
          <w:lang w:eastAsia="en-US"/>
          <w:del w:id="406" w:author="ne91052" w:date="2001-10-11T15:51:00Z"/>
        </w:rPr>
      </w:pPr>
      <w:del w:id="405" w:author="ne91052" w:date="2001-10-11T15:51:00Z">
        <w:r>
          <w:rPr>
            <w:sz w:val="24"/>
            <w:lang w:eastAsia="en-US"/>
          </w:rPr>
        </w:r>
      </w:del>
    </w:p>
    <w:p>
      <w:pPr>
        <w:pStyle w:val="Normal"/>
        <w:widowControl w:val="false"/>
        <w:suppressAutoHyphens w:val="true"/>
        <w:spacing w:lineRule="atLeast" w:line="360"/>
        <w:rPr>
          <w:sz w:val="24"/>
          <w:lang w:eastAsia="en-US"/>
          <w:ins w:id="408" w:author="ds81130" w:date="2001-02-21T16:38:00Z"/>
        </w:rPr>
      </w:pPr>
      <w:ins w:id="407" w:author="ds81130" w:date="2001-02-21T16:38:00Z">
        <w:r>
          <w:rPr>
            <w:sz w:val="24"/>
            <w:lang w:eastAsia="en-US"/>
          </w:rPr>
        </w:r>
      </w:ins>
    </w:p>
    <w:p>
      <w:pPr>
        <w:pStyle w:val="Normal"/>
        <w:widowControl w:val="false"/>
        <w:suppressAutoHyphens w:val="true"/>
        <w:rPr>
          <w:ins w:id="418" w:author="ds81130" w:date="2001-02-21T16:38:00Z"/>
        </w:rPr>
      </w:pPr>
      <w:ins w:id="409" w:author="ds81130" w:date="2001-02-21T16:38:00Z">
        <w:r>
          <w:rPr>
            <w:lang w:eastAsia="en-US"/>
          </w:rPr>
          <w:t xml:space="preserve">This press release contains forward-looking statements about the potential of the investigational compound </w:t>
        </w:r>
      </w:ins>
      <w:ins w:id="410" w:author="ne91052" w:date="2001-09-27T20:30:00Z">
        <w:r>
          <w:rPr>
            <w:lang w:eastAsia="en-US"/>
          </w:rPr>
          <w:t>fasidotril</w:t>
        </w:r>
      </w:ins>
      <w:ins w:id="411" w:author="ds81130" w:date="2001-02-21T16:38:00Z">
        <w:del w:id="412" w:author="ne91052" w:date="2001-04-30T15:55:00Z">
          <w:r>
            <w:rPr>
              <w:lang w:eastAsia="en-US"/>
            </w:rPr>
            <w:delText>F12511</w:delText>
          </w:r>
        </w:del>
      </w:ins>
      <w:ins w:id="413" w:author="ds81130" w:date="2001-02-21T16:38:00Z">
        <w:r>
          <w:rPr>
            <w:lang w:eastAsia="en-US"/>
          </w:rPr>
          <w:t xml:space="preserve"> for the treatment of </w:t>
        </w:r>
      </w:ins>
      <w:ins w:id="414" w:author="ds81130" w:date="2001-02-21T16:38:00Z">
        <w:del w:id="415" w:author="ne91052" w:date="2001-09-27T20:30:00Z">
          <w:r>
            <w:rPr>
              <w:lang w:eastAsia="en-US"/>
            </w:rPr>
            <w:delText xml:space="preserve">atherosclerosis </w:delText>
          </w:r>
        </w:del>
      </w:ins>
      <w:ins w:id="416" w:author="ne91052" w:date="2001-09-27T20:30:00Z">
        <w:r>
          <w:rPr>
            <w:lang w:eastAsia="en-US"/>
          </w:rPr>
          <w:t xml:space="preserve">hypertension and congestive heart failure </w:t>
        </w:r>
      </w:ins>
      <w:ins w:id="417" w:author="ds81130" w:date="2001-02-21T16:38:00Z">
        <w:r>
          <w:rPr>
            <w:lang w:eastAsia="en-US"/>
          </w:rPr>
          <w:t>that reflect management's current beliefs. However, as with any pharmaceutical under development, there are risks and uncertainties in the process of development and regulatory review. There are no guarantees that future clinical trials will confirm the preliminary results referred to in this release or that the product will receive regulatory approvals or prove to be commercially successful. For further discussion of these and other risks and uncertainties, see Lilly's filings with the United States Securities and Exchange Commission.</w:t>
        </w:r>
      </w:ins>
    </w:p>
    <w:p>
      <w:pPr>
        <w:pStyle w:val="Normal"/>
        <w:widowControl w:val="false"/>
        <w:suppressAutoHyphens w:val="true"/>
        <w:spacing w:lineRule="atLeast" w:line="360"/>
        <w:rPr>
          <w:sz w:val="24"/>
          <w:lang w:eastAsia="en-US"/>
          <w:ins w:id="420" w:author="ds81130" w:date="2001-02-21T16:38:00Z"/>
        </w:rPr>
      </w:pPr>
      <w:ins w:id="419" w:author="ds81130" w:date="2001-02-21T16:38:00Z">
        <w:r>
          <w:rPr>
            <w:sz w:val="24"/>
            <w:lang w:eastAsia="en-US"/>
          </w:rPr>
        </w:r>
      </w:ins>
    </w:p>
    <w:p>
      <w:pPr>
        <w:pStyle w:val="Normal"/>
        <w:widowControl w:val="false"/>
        <w:tabs>
          <w:tab w:val="left" w:pos="720" w:leader="none"/>
          <w:tab w:val="left" w:pos="1440" w:leader="none"/>
        </w:tabs>
        <w:suppressAutoHyphens w:val="true"/>
        <w:spacing w:lineRule="atLeast" w:line="360"/>
        <w:jc w:val="center"/>
        <w:rPr>
          <w:sz w:val="24"/>
          <w:lang w:eastAsia="en-US"/>
          <w:ins w:id="422" w:author="ds81130" w:date="2001-02-21T16:38:00Z"/>
        </w:rPr>
      </w:pPr>
      <w:ins w:id="421" w:author="ds81130" w:date="2001-02-21T16:38:00Z">
        <w:r>
          <w:rPr>
            <w:sz w:val="24"/>
            <w:lang w:eastAsia="en-US"/>
          </w:rPr>
          <w:t>#</w:t>
          <w:tab/>
          <w:t>#</w:t>
          <w:tab/>
          <w:t>#</w:t>
        </w:r>
      </w:ins>
    </w:p>
    <w:p>
      <w:pPr>
        <w:pStyle w:val="BodyText"/>
        <w:spacing w:lineRule="atLeast" w:line="360"/>
        <w:rPr>
          <w:del w:id="424" w:author="ds81130" w:date="2001-02-21T16:38:00Z"/>
        </w:rPr>
      </w:pPr>
      <w:del w:id="423" w:author="ds81130" w:date="2001-02-21T16:38:00Z">
        <w:r>
          <w:rPr/>
          <w:delText>[Insert Text Here]</w:delText>
        </w:r>
      </w:del>
    </w:p>
    <w:p>
      <w:pPr>
        <w:pStyle w:val="BodyText"/>
        <w:spacing w:lineRule="atLeast" w:line="360"/>
        <w:rPr>
          <w:del w:id="426" w:author="ds81130" w:date="2001-02-21T16:38:00Z"/>
        </w:rPr>
      </w:pPr>
      <w:del w:id="425" w:author="ds81130" w:date="2001-02-21T16:38:00Z">
        <w:r>
          <w:rPr/>
        </w:r>
      </w:del>
    </w:p>
    <w:p>
      <w:pPr>
        <w:pStyle w:val="BodyText"/>
        <w:spacing w:lineRule="atLeast" w:line="360"/>
        <w:rPr>
          <w:del w:id="428" w:author="ds81130" w:date="2001-02-21T16:38:00Z"/>
        </w:rPr>
      </w:pPr>
      <w:del w:id="427" w:author="ds81130" w:date="2001-02-21T16:38:00Z">
        <w:r>
          <w:rPr/>
        </w:r>
      </w:del>
    </w:p>
    <w:p>
      <w:pPr>
        <w:pStyle w:val="BodyText"/>
        <w:spacing w:lineRule="atLeast" w:line="360"/>
        <w:rPr>
          <w:del w:id="430" w:author="ds81130" w:date="2001-02-21T16:38:00Z"/>
        </w:rPr>
      </w:pPr>
      <w:del w:id="429" w:author="ds81130" w:date="2001-02-21T16:38:00Z">
        <w:r>
          <w:rPr/>
        </w:r>
      </w:del>
    </w:p>
    <w:p>
      <w:pPr>
        <w:pStyle w:val="BodyText"/>
        <w:spacing w:lineRule="atLeast" w:line="360"/>
        <w:rPr>
          <w:del w:id="432" w:author="ds81130" w:date="2001-02-21T16:38:00Z"/>
        </w:rPr>
      </w:pPr>
      <w:del w:id="431" w:author="ds81130" w:date="2001-02-21T16:38:00Z">
        <w:r>
          <w:rPr/>
        </w:r>
      </w:del>
    </w:p>
    <w:p>
      <w:pPr>
        <w:pStyle w:val="BodyText"/>
        <w:spacing w:lineRule="atLeast" w:line="360"/>
        <w:rPr>
          <w:del w:id="441" w:author="ds81130" w:date="2001-02-21T16:38:00Z"/>
        </w:rPr>
      </w:pPr>
      <w:del w:id="433" w:author="ds81130" w:date="2001-02-21T16:38:00Z">
        <w:r>
          <w:rPr/>
          <w:delText>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w:delText>
        </w:r>
      </w:del>
      <w:ins w:id="434" w:author="Colleen M Parker" w:date="2000-11-06T10:38:00Z">
        <w:del w:id="435" w:author="ds81130" w:date="2001-02-21T16:38:00Z">
          <w:r>
            <w:rPr/>
            <w:delText xml:space="preserve">  Additional information about Lilly is available at</w:delText>
          </w:r>
        </w:del>
      </w:ins>
      <w:ins w:id="436" w:author="Colleen M Parker" w:date="2000-11-06T10:40:00Z">
        <w:del w:id="437" w:author="ds81130" w:date="2001-02-21T16:38:00Z">
          <w:r>
            <w:rPr/>
            <w:delText xml:space="preserve"> </w:delText>
          </w:r>
        </w:del>
      </w:ins>
      <w:hyperlink r:id="rId6">
        <w:ins w:id="438" w:author="Colleen M Parker" w:date="2000-11-06T10:40:00Z">
          <w:del w:id="439" w:author="ds81130" w:date="2001-02-21T16:38:00Z">
            <w:r>
              <w:rPr>
                <w:rStyle w:val="Hyperlink"/>
              </w:rPr>
              <w:delText>www.lilly.com</w:delText>
            </w:r>
          </w:del>
        </w:ins>
      </w:hyperlink>
      <w:del w:id="440" w:author="ds81130" w:date="2001-02-21T16:38:00Z">
        <w:r>
          <w:rPr/>
          <w:delText>.</w:delText>
        </w:r>
      </w:del>
    </w:p>
    <w:p>
      <w:pPr>
        <w:pStyle w:val="BodyText"/>
        <w:spacing w:lineRule="atLeast" w:line="360"/>
        <w:rPr>
          <w:del w:id="443" w:author="ds81130" w:date="2001-02-21T16:38:00Z"/>
        </w:rPr>
      </w:pPr>
      <w:del w:id="442" w:author="ds81130" w:date="2001-02-21T16:38:00Z">
        <w:r>
          <w:rPr/>
        </w:r>
      </w:del>
    </w:p>
    <w:p>
      <w:pPr>
        <w:pStyle w:val="BodyText"/>
        <w:widowControl/>
        <w:suppressAutoHyphens w:val="true"/>
        <w:bidi w:val="0"/>
        <w:spacing w:lineRule="atLeast" w:line="360"/>
        <w:rPr>
          <w:del w:id="445" w:author="ds81130" w:date="2001-02-21T16:38:00Z"/>
        </w:rPr>
      </w:pPr>
      <w:del w:id="444" w:author="ds81130" w:date="2001-02-21T16:38:00Z">
        <w:r>
          <w:rPr/>
          <w:delText>Safe Harbor Language if Necessary ( in this font size )</w:delText>
        </w:r>
      </w:del>
    </w:p>
    <w:p>
      <w:pPr>
        <w:pStyle w:val="BodyText"/>
        <w:widowControl/>
        <w:suppressAutoHyphens w:val="true"/>
        <w:bidi w:val="0"/>
        <w:spacing w:lineRule="atLeast" w:line="360"/>
        <w:rPr>
          <w:del w:id="447" w:author="ds81130" w:date="2001-02-21T16:38:00Z"/>
        </w:rPr>
      </w:pPr>
      <w:del w:id="446" w:author="ds81130" w:date="2001-02-21T16:38:00Z">
        <w:r>
          <w:rPr/>
        </w:r>
      </w:del>
    </w:p>
    <w:p>
      <w:pPr>
        <w:pStyle w:val="BodyText"/>
        <w:widowControl/>
        <w:suppressAutoHyphens w:val="true"/>
        <w:bidi w:val="0"/>
        <w:spacing w:lineRule="atLeast" w:line="360"/>
        <w:rPr>
          <w:del w:id="449" w:author="ds81130" w:date="2001-02-21T16:38:00Z"/>
        </w:rPr>
      </w:pPr>
      <w:del w:id="448" w:author="ds81130" w:date="2001-02-21T16:38:00Z">
        <w:r>
          <w:rPr/>
          <w:delText>#</w:delText>
          <w:tab/>
          <w:delText>#</w:delText>
          <w:tab/>
          <w:delText>#</w:delText>
        </w:r>
      </w:del>
    </w:p>
    <w:p>
      <w:pPr>
        <w:pStyle w:val="BodyText"/>
        <w:widowControl/>
        <w:suppressAutoHyphens w:val="true"/>
        <w:bidi w:val="0"/>
        <w:spacing w:lineRule="atLeast" w:line="360"/>
        <w:rPr>
          <w:del w:id="451" w:author="ds81130" w:date="2001-02-21T16:38:00Z"/>
        </w:rPr>
      </w:pPr>
      <w:del w:id="450" w:author="ds81130" w:date="2001-02-21T16:38:00Z">
        <w:r>
          <w:rPr/>
        </w:r>
      </w:del>
    </w:p>
    <w:p>
      <w:pPr>
        <w:pStyle w:val="BodyText"/>
        <w:widowControl/>
        <w:suppressAutoHyphens w:val="true"/>
        <w:bidi w:val="0"/>
        <w:spacing w:lineRule="atLeast" w:line="360"/>
        <w:rPr>
          <w:del w:id="453" w:author="ds81130" w:date="2001-02-21T16:38:00Z"/>
        </w:rPr>
      </w:pPr>
      <w:del w:id="452" w:author="ds81130" w:date="2001-02-21T16:38:00Z">
        <w:r>
          <w:rPr/>
          <w:tab/>
          <w:tab/>
        </w:r>
      </w:del>
    </w:p>
    <w:p>
      <w:pPr>
        <w:pStyle w:val="BodyText"/>
        <w:widowControl/>
        <w:suppressAutoHyphens w:val="true"/>
        <w:bidi w:val="0"/>
        <w:spacing w:lineRule="atLeast" w:line="360"/>
        <w:rPr>
          <w:del w:id="457" w:author="ds81130" w:date="2001-02-21T16:38:00Z"/>
        </w:rPr>
      </w:pPr>
      <w:del w:id="454" w:author="ds81130" w:date="2001-02-21T16:38:00Z">
        <w:r>
          <w:rPr>
            <w:rFonts w:cs="Times New Roman"/>
            <w:sz w:val="20"/>
          </w:rPr>
          <w:delText>Evista</w:delText>
        </w:r>
      </w:del>
      <w:del w:id="455" w:author="ds81130" w:date="2001-02-21T16:38:00Z">
        <w:r>
          <w:rPr>
            <w:rFonts w:cs="Times New Roman"/>
            <w:sz w:val="20"/>
            <w:vertAlign w:val="superscript"/>
          </w:rPr>
          <w:delText>®</w:delText>
        </w:r>
      </w:del>
      <w:del w:id="456" w:author="ds81130" w:date="2001-02-21T16:38:00Z">
        <w:r>
          <w:rPr>
            <w:rFonts w:cs="Times New Roman"/>
            <w:sz w:val="20"/>
          </w:rPr>
          <w:delText xml:space="preserve"> (raloxifene hydrochloride, Lilly)                              </w:delText>
        </w:r>
      </w:del>
    </w:p>
    <w:p>
      <w:pPr>
        <w:pStyle w:val="BodyText"/>
        <w:widowControl/>
        <w:suppressAutoHyphens w:val="true"/>
        <w:bidi w:val="0"/>
        <w:spacing w:lineRule="atLeast" w:line="360"/>
        <w:rPr>
          <w:del w:id="461" w:author="ds81130" w:date="2001-02-21T16:38:00Z"/>
        </w:rPr>
      </w:pPr>
      <w:del w:id="458" w:author="ds81130" w:date="2001-02-21T16:38:00Z">
        <w:r>
          <w:rPr/>
          <w:delText>Gemzar</w:delText>
        </w:r>
      </w:del>
      <w:del w:id="459" w:author="ds81130" w:date="2001-02-21T16:38:00Z">
        <w:r>
          <w:rPr>
            <w:vertAlign w:val="superscript"/>
          </w:rPr>
          <w:delText>®</w:delText>
        </w:r>
      </w:del>
      <w:del w:id="460" w:author="ds81130" w:date="2001-02-21T16:38:00Z">
        <w:r>
          <w:rPr/>
          <w:delText xml:space="preserve"> (gemcitabine hydrochloride, Lilly)</w:delText>
        </w:r>
      </w:del>
    </w:p>
    <w:p>
      <w:pPr>
        <w:pStyle w:val="BodyText"/>
        <w:widowControl/>
        <w:suppressAutoHyphens w:val="true"/>
        <w:bidi w:val="0"/>
        <w:spacing w:lineRule="atLeast" w:line="360"/>
        <w:rPr>
          <w:del w:id="465" w:author="ds81130" w:date="2001-02-21T16:38:00Z"/>
        </w:rPr>
      </w:pPr>
      <w:del w:id="462" w:author="ds81130" w:date="2001-02-21T16:38:00Z">
        <w:r>
          <w:rPr/>
          <w:delText>Humalog</w:delText>
        </w:r>
      </w:del>
      <w:del w:id="463" w:author="ds81130" w:date="2001-02-21T16:38:00Z">
        <w:r>
          <w:rPr>
            <w:vertAlign w:val="superscript"/>
          </w:rPr>
          <w:delText>®</w:delText>
        </w:r>
      </w:del>
      <w:del w:id="464" w:author="ds81130" w:date="2001-02-21T16:38:00Z">
        <w:r>
          <w:rPr/>
          <w:delText xml:space="preserve"> (insulin lispro, Lilly)</w:delText>
        </w:r>
      </w:del>
    </w:p>
    <w:p>
      <w:pPr>
        <w:pStyle w:val="BodyText"/>
        <w:widowControl/>
        <w:suppressAutoHyphens w:val="true"/>
        <w:bidi w:val="0"/>
        <w:spacing w:lineRule="atLeast" w:line="360"/>
        <w:rPr>
          <w:del w:id="469" w:author="ds81130" w:date="2001-02-21T16:38:00Z"/>
        </w:rPr>
      </w:pPr>
      <w:del w:id="466" w:author="ds81130" w:date="2001-02-21T16:38:00Z">
        <w:r>
          <w:rPr/>
          <w:delText>Prozac</w:delText>
        </w:r>
      </w:del>
      <w:del w:id="467" w:author="ds81130" w:date="2001-02-21T16:38:00Z">
        <w:r>
          <w:rPr>
            <w:vertAlign w:val="superscript"/>
          </w:rPr>
          <w:delText>®</w:delText>
        </w:r>
      </w:del>
      <w:del w:id="468" w:author="ds81130" w:date="2001-02-21T16:38:00Z">
        <w:r>
          <w:rPr/>
          <w:delText xml:space="preserve"> (fluoxetine hydrochloride, Dista)                                   Footnote Examples</w:delText>
        </w:r>
      </w:del>
    </w:p>
    <w:p>
      <w:pPr>
        <w:pStyle w:val="BodyText"/>
        <w:widowControl/>
        <w:suppressAutoHyphens w:val="true"/>
        <w:bidi w:val="0"/>
        <w:spacing w:lineRule="atLeast" w:line="360"/>
        <w:rPr>
          <w:del w:id="473" w:author="ds81130" w:date="2001-02-21T16:38:00Z"/>
        </w:rPr>
      </w:pPr>
      <w:del w:id="470" w:author="ds81130" w:date="2001-02-21T16:38:00Z">
        <w:r>
          <w:rPr/>
          <w:delText>ReoPro</w:delText>
        </w:r>
      </w:del>
      <w:del w:id="471" w:author="ds81130" w:date="2001-02-21T16:38:00Z">
        <w:r>
          <w:rPr>
            <w:vertAlign w:val="superscript"/>
          </w:rPr>
          <w:delText>®</w:delText>
        </w:r>
      </w:del>
      <w:del w:id="472" w:author="ds81130" w:date="2001-02-21T16:38:00Z">
        <w:r>
          <w:rPr/>
          <w:delText xml:space="preserve"> (abciximab, Centocor, Lilly)</w:delText>
        </w:r>
      </w:del>
    </w:p>
    <w:p>
      <w:pPr>
        <w:pStyle w:val="BodyText"/>
        <w:widowControl/>
        <w:suppressAutoHyphens w:val="true"/>
        <w:bidi w:val="0"/>
        <w:spacing w:lineRule="atLeast" w:line="360"/>
        <w:rPr>
          <w:sz w:val="28"/>
          <w:del w:id="478" w:author="ds81130" w:date="2001-02-21T16:38:00Z"/>
        </w:rPr>
      </w:pPr>
      <w:del w:id="474" w:author="ds81130" w:date="2001-02-21T16:38:00Z">
        <w:r>
          <w:rPr/>
          <w:delText>Zyprexa</w:delText>
        </w:r>
      </w:del>
      <w:del w:id="475" w:author="ds81130" w:date="2001-02-21T16:38:00Z">
        <w:r>
          <w:rPr>
            <w:vertAlign w:val="superscript"/>
          </w:rPr>
          <w:delText>®</w:delText>
        </w:r>
      </w:del>
      <w:del w:id="476" w:author="ds81130" w:date="2001-02-21T16:38:00Z">
        <w:r>
          <w:rPr>
            <w:position w:val="7"/>
          </w:rPr>
          <w:delText xml:space="preserve"> </w:delText>
        </w:r>
      </w:del>
      <w:del w:id="477" w:author="ds81130" w:date="2001-02-21T16:38:00Z">
        <w:r>
          <w:rPr/>
          <w:delText>(olanzapine, Lilly)</w:delText>
        </w:r>
      </w:del>
    </w:p>
    <w:p>
      <w:pPr>
        <w:pStyle w:val="BodyText"/>
        <w:widowControl/>
        <w:suppressAutoHyphens w:val="true"/>
        <w:bidi w:val="0"/>
        <w:spacing w:lineRule="atLeast" w:line="360"/>
        <w:rPr>
          <w:del w:id="480" w:author="ds81130" w:date="2001-02-21T16:38:00Z"/>
        </w:rPr>
      </w:pPr>
      <w:del w:id="479" w:author="ds81130" w:date="2001-02-21T16:38:00Z">
        <w:r>
          <w:rPr/>
        </w:r>
      </w:del>
    </w:p>
    <w:p>
      <w:pPr>
        <w:pStyle w:val="BodyText"/>
        <w:spacing w:lineRule="atLeast" w:line="360"/>
        <w:rPr>
          <w:del w:id="482" w:author="ds81130" w:date="2001-02-21T16:38:00Z"/>
        </w:rPr>
      </w:pPr>
      <w:del w:id="481" w:author="ds81130" w:date="2001-02-21T16:38:00Z">
        <w:r>
          <w:rPr/>
        </w:r>
      </w:del>
    </w:p>
    <w:p>
      <w:pPr>
        <w:pStyle w:val="BodyText"/>
        <w:spacing w:lineRule="atLeast" w:line="360"/>
        <w:rPr>
          <w:del w:id="484" w:author="ds81130" w:date="2001-02-21T16:38:00Z"/>
        </w:rPr>
      </w:pPr>
      <w:del w:id="483" w:author="ds81130" w:date="2001-02-21T16:38:00Z">
        <w:r>
          <w:rPr/>
        </w:r>
      </w:del>
    </w:p>
    <w:p>
      <w:pPr>
        <w:pStyle w:val="BodyText"/>
        <w:spacing w:lineRule="atLeast" w:line="360"/>
        <w:rPr/>
      </w:pPr>
      <w:r>
        <w:rPr/>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charset w:val="00" w:characterSet="windows-1252"/>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DIN-Medium">
    <w:charset w:val="00" w:characterSet="windows-1252"/>
    <w:family w:val="swiss"/>
    <w:pitch w:val="variable"/>
  </w:font>
  <w:font w:name="New Century Schlbk">
    <w:altName w:val="Century Schoolbook"/>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880" w:type="dxa"/>
      <w:jc w:val="start"/>
      <w:tblInd w:w="-1987" w:type="dxa"/>
      <w:tblLayout w:type="fixed"/>
      <w:tblCellMar>
        <w:top w:w="0" w:type="dxa"/>
        <w:start w:w="0" w:type="dxa"/>
        <w:bottom w:w="0" w:type="dxa"/>
        <w:end w:w="0" w:type="dxa"/>
      </w:tblCellMar>
    </w:tblPr>
    <w:tblGrid>
      <w:gridCol w:w="11880"/>
    </w:tblGrid>
    <w:tr>
      <w:trPr>
        <w:trHeight w:val="360" w:hRule="atLeast"/>
      </w:trPr>
      <w:tc>
        <w:tcPr>
          <w:tcW w:w="11880" w:type="dxa"/>
          <w:tcBorders>
            <w:top w:val="single" w:sz="4" w:space="0" w:color="000000"/>
          </w:tcBorders>
        </w:tcPr>
        <w:p>
          <w:pPr>
            <w:pStyle w:val="Answers"/>
            <w:snapToGrid w:val="false"/>
            <w:spacing w:lineRule="exact" w:line="200" w:before="120" w:after="0"/>
            <w:ind w:start="0" w:end="216"/>
            <w:rPr/>
          </w:pPr>
          <w:r>
            <w:rPr/>
          </w:r>
        </w:p>
      </w:tc>
    </w:tr>
  </w:tbl>
  <w:p>
    <w:pPr>
      <w:pStyle w:val="Normal"/>
      <w:spacing w:lineRule="exact" w:line="180"/>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334389822"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p>
    <w:pPr>
      <w:pStyle w:val="Address"/>
      <w:ind w:start="0" w:end="0"/>
      <w:rPr>
        <w:b/>
        <w:sz w:val="24"/>
      </w:rPr>
    </w:pPr>
    <w:r>
      <w:rPr>
        <w:b/>
        <w:sz w:val="24"/>
      </w:rPr>
      <w:t>www.lilly.com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880" w:type="dxa"/>
      <w:jc w:val="start"/>
      <w:tblInd w:w="-1980" w:type="dxa"/>
      <w:tblLayout w:type="fixed"/>
      <w:tblCellMar>
        <w:top w:w="0" w:type="dxa"/>
        <w:start w:w="0" w:type="dxa"/>
        <w:bottom w:w="0" w:type="dxa"/>
        <w:end w:w="0" w:type="dxa"/>
      </w:tblCellMar>
    </w:tblPr>
    <w:tblGrid>
      <w:gridCol w:w="11880"/>
    </w:tblGrid>
    <w:tr>
      <w:trPr>
        <w:trHeight w:val="405" w:hRule="atLeast"/>
      </w:trPr>
      <w:tc>
        <w:tcPr>
          <w:tcW w:w="11880" w:type="dxa"/>
          <w:tcBorders>
            <w:bottom w:val="single" w:sz="4" w:space="0" w:color="000000"/>
          </w:tcBorders>
        </w:tcPr>
        <w:p>
          <w:pPr>
            <w:pStyle w:val="MemoFax"/>
            <w:snapToGrid w:val="false"/>
            <w:rPr/>
          </w:pPr>
          <w:r>
            <w:rPr/>
          </w:r>
        </w:p>
      </w:tc>
    </w:tr>
  </w:tbl>
  <w:p>
    <w:pPr>
      <w:pStyle w:val="Addres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 w:hAnsi="Celeste" w:cs="Celeste"/>
      <w:sz w:val="24"/>
    </w:rPr>
  </w:style>
  <w:style w:type="paragraph" w:styleId="Heading4">
    <w:name w:val="heading 4"/>
    <w:basedOn w:val="Normal"/>
    <w:next w:val="Normal"/>
    <w:qFormat/>
    <w:pPr>
      <w:keepNext w:val="true"/>
      <w:numPr>
        <w:ilvl w:val="3"/>
        <w:numId w:val="1"/>
      </w:numPr>
      <w:jc w:val="center"/>
      <w:outlineLvl w:val="3"/>
    </w:pPr>
    <w:rPr>
      <w:rFonts w:ascii="Century Schoolbook" w:hAnsi="Century Schoolbook" w:cs="Century Schoolboo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 w:hAnsi="DIN-Medium" w:cs="DIN-Medium"/>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 w:hAnsi="DIN-Medium" w:cs="DIN-Medium"/>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Century Schoolbook" w:hAnsi="New Century Schlbk;Century Schoolbook" w:cs="New Century Schlbk;Century Schoolbook"/>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yperlink" Target="http://www.lilly.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News.dot</Template>
  <TotalTime>479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2001-08-02T18:10:00Z</dcterms:created>
  <dc:creator>Colleen M Parker</dc:creator>
  <dc:description/>
  <dc:language>en-CA</dc:language>
  <cp:lastModifiedBy>ne91052</cp:lastModifiedBy>
  <cp:lastPrinted>2001-10-15T11:24:00Z</cp:lastPrinted>
  <dcterms:modified xsi:type="dcterms:W3CDTF">2001-10-18T20:32:00Z</dcterms:modified>
  <cp:revision>23</cp:revision>
  <dc:subject/>
  <dc:title>  </dc:title>
</cp:coreProperties>
</file>