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2"/>
          <w:u w:val="none"/>
        </w:rPr>
      </w:pPr>
      <w:r>
        <w:rPr>
          <w:sz w:val="22"/>
          <w:u w:val="none"/>
        </w:rPr>
        <w:t>DRAFT</w:t>
      </w:r>
    </w:p>
    <w:p>
      <w:pPr>
        <w:pStyle w:val="Heading1"/>
        <w:ind w:hanging="0" w:start="0"/>
        <w:rPr>
          <w:sz w:val="22"/>
          <w:u w:val="none"/>
        </w:rPr>
      </w:pPr>
      <w:r>
        <w:rPr>
          <w:sz w:val="22"/>
          <w:u w:val="none"/>
        </w:rPr>
      </w:r>
    </w:p>
    <w:p>
      <w:pPr>
        <w:pStyle w:val="Heading1"/>
        <w:ind w:hanging="0" w:start="0"/>
        <w:rPr>
          <w:sz w:val="22"/>
        </w:rPr>
      </w:pPr>
      <w:r>
        <w:rPr>
          <w:sz w:val="22"/>
        </w:rPr>
      </w:r>
    </w:p>
    <w:p>
      <w:pPr>
        <w:pStyle w:val="Heading1"/>
        <w:ind w:hanging="0" w:start="0"/>
        <w:rPr>
          <w:sz w:val="22"/>
        </w:rPr>
      </w:pPr>
      <w:r>
        <w:rPr>
          <w:sz w:val="22"/>
        </w:rPr>
        <w:t xml:space="preserve">VIA </w:t>
      </w:r>
    </w:p>
    <w:p>
      <w:pPr>
        <w:pStyle w:val="Normal"/>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sz w:val="22"/>
        </w:rPr>
      </w:pPr>
      <w:r>
        <w:rPr>
          <w:b/>
          <w:sz w:val="22"/>
          <w:u w:val="single"/>
        </w:rPr>
        <w:t>BID INVITATION</w:t>
      </w:r>
    </w:p>
    <w:p>
      <w:pPr>
        <w:pStyle w:val="Normal"/>
        <w:jc w:val="both"/>
        <w:rPr>
          <w:sz w:val="22"/>
        </w:rPr>
      </w:pPr>
      <w:r>
        <w:rPr>
          <w:sz w:val="22"/>
        </w:rPr>
      </w:r>
    </w:p>
    <w:p>
      <w:pPr>
        <w:pStyle w:val="Normal"/>
        <w:jc w:val="both"/>
        <w:rPr>
          <w:sz w:val="22"/>
        </w:rPr>
      </w:pPr>
      <w:r>
        <w:rPr>
          <w:sz w:val="22"/>
        </w:rPr>
        <w:t>October __, 2001</w:t>
      </w:r>
    </w:p>
    <w:p>
      <w:pPr>
        <w:pStyle w:val="Normal"/>
        <w:jc w:val="both"/>
        <w:rPr>
          <w:sz w:val="22"/>
        </w:rPr>
      </w:pPr>
      <w:r>
        <w:rPr>
          <w:sz w:val="22"/>
        </w:rPr>
      </w:r>
    </w:p>
    <w:p>
      <w:pPr>
        <w:pStyle w:val="Normal"/>
        <w:jc w:val="both"/>
        <w:rPr>
          <w:sz w:val="22"/>
        </w:rPr>
      </w:pPr>
      <w:r>
        <w:rPr>
          <w:sz w:val="22"/>
        </w:rPr>
        <w:t>____________</w:t>
      </w:r>
    </w:p>
    <w:p>
      <w:pPr>
        <w:pStyle w:val="Normal"/>
        <w:jc w:val="both"/>
        <w:rPr>
          <w:sz w:val="22"/>
        </w:rPr>
      </w:pPr>
      <w:r>
        <w:rPr>
          <w:sz w:val="22"/>
        </w:rPr>
        <w:t>____________</w:t>
      </w:r>
    </w:p>
    <w:p>
      <w:pPr>
        <w:pStyle w:val="Normal"/>
        <w:jc w:val="both"/>
        <w:rPr>
          <w:sz w:val="22"/>
        </w:rPr>
      </w:pPr>
      <w:r>
        <w:rPr>
          <w:sz w:val="22"/>
        </w:rPr>
        <w:t>____________</w:t>
      </w:r>
    </w:p>
    <w:p>
      <w:pPr>
        <w:pStyle w:val="Normal"/>
        <w:jc w:val="both"/>
        <w:rPr>
          <w:sz w:val="22"/>
        </w:rPr>
      </w:pPr>
      <w:r>
        <w:rPr>
          <w:sz w:val="22"/>
        </w:rPr>
        <w:t>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Dear Sir:</w:t>
      </w:r>
    </w:p>
    <w:p>
      <w:pPr>
        <w:pStyle w:val="Normal"/>
        <w:jc w:val="both"/>
        <w:rPr>
          <w:sz w:val="22"/>
        </w:rPr>
      </w:pPr>
      <w:r>
        <w:rPr>
          <w:sz w:val="22"/>
        </w:rPr>
      </w:r>
    </w:p>
    <w:p>
      <w:pPr>
        <w:pStyle w:val="BodyText"/>
        <w:rPr/>
      </w:pPr>
      <w:r>
        <w:rPr/>
        <w:t xml:space="preserve">Louisville Gas and Electric Company (“LGE”), as buyer, hereby submits this Bid Invitation for the purchase of natural gas call options.  </w:t>
      </w:r>
      <w:ins w:id="0" w:author="Unknown" w:date="0-00-00T00:00:00Z">
        <w:r>
          <w:rPr/>
          <w:t>Yompan</w:t>
        </w:r>
      </w:ins>
      <w:del w:id="1" w:author="Unknown" w:date="0-00-00T00:00:00Z">
        <w:r>
          <w:rPr/>
          <w:delText>“</w:delText>
        </w:r>
      </w:del>
      <w:r>
        <w:rPr/>
        <w:t>Counter</w:t>
      </w:r>
      <w:del w:id="2" w:author="Unknown" w:date="0-00-00T00:00:00Z">
        <w:r>
          <w:rPr/>
          <w:delText>p</w:delText>
        </w:r>
      </w:del>
      <w:r>
        <w:rPr/>
        <w:t>a</w:t>
      </w:r>
      <w:del w:id="3" w:author="Unknown" w:date="0-00-00T00:00:00Z">
        <w:r>
          <w:rPr/>
          <w:delText>rty”</w:delText>
        </w:r>
      </w:del>
      <w:r>
        <w:rPr/>
        <w:t xml:space="preserve">), </w:t>
      </w:r>
      <w:ins w:id="4" w:author="Unknown" w:date="0-00-00T00:00:00Z">
        <w:r>
          <w:rPr/>
          <w:t>has been iden</w:t>
        </w:r>
      </w:ins>
      <w:del w:id="5" w:author="Unknown" w:date="0-00-00T00:00:00Z">
        <w:r>
          <w:rPr/>
          <w:delText>seller, i</w:delText>
        </w:r>
      </w:del>
      <w:r>
        <w:rPr/>
        <w:t>s invited to submit the Call Optio</w:t>
      </w:r>
      <w:del w:id="6" w:author="Unknown" w:date="0-00-00T00:00:00Z">
        <w:r>
          <w:rPr/>
          <w:delText>n Pr</w:delText>
        </w:r>
      </w:del>
      <w:r>
        <w:rPr/>
        <w:t>ice and the volume offered for each of the corresponding Strike Prices by Hedge Month listed below.  Inasmuch as LG</w:t>
      </w:r>
      <w:ins w:id="7" w:author="Unknown" w:date="0-00-00T00:00:00Z">
        <w:r>
          <w:rPr/>
          <w:t>&amp;</w:t>
        </w:r>
      </w:ins>
      <w:r>
        <w:rPr/>
        <w:t>E may choose to apportion its purchase</w:t>
      </w:r>
      <w:del w:id="8" w:author="Unknown" w:date="0-00-00T00:00:00Z">
        <w:r>
          <w:rPr/>
          <w:delText>s</w:delText>
        </w:r>
      </w:del>
      <w:r>
        <w:rPr/>
        <w:t xml:space="preserve"> among more than one Counterparty, LG</w:t>
      </w:r>
      <w:ins w:id="9" w:author="Unknown" w:date="0-00-00T00:00:00Z">
        <w:r>
          <w:rPr/>
          <w:t>&amp;</w:t>
        </w:r>
      </w:ins>
      <w:r>
        <w:rPr/>
        <w:t>E may accept an option associated with</w:t>
      </w:r>
      <w:del w:id="10" w:author="Unknown" w:date="0-00-00T00:00:00Z">
        <w:r>
          <w:rPr/>
          <w:delText xml:space="preserve"> </w:delText>
        </w:r>
      </w:del>
      <w:r>
        <w:rPr/>
        <w:t xml:space="preserve">all or any portion of the volumes of natural gas that are set forth below.  The volume, or volumes, accepted by LG&amp;E will be agreed to by the parties in </w:t>
      </w:r>
      <w:ins w:id="11" w:author="Unknown" w:date="0-00-00T00:00:00Z">
        <w:r>
          <w:rPr/>
          <w:t>the</w:t>
        </w:r>
      </w:ins>
      <w:r>
        <w:rPr/>
        <w:t xml:space="preserve"> </w:t>
      </w:r>
      <w:ins w:id="12" w:author="Unknown" w:date="0-00-00T00:00:00Z">
        <w:r>
          <w:rPr/>
          <w:t>C</w:t>
        </w:r>
      </w:ins>
      <w:r>
        <w:rPr/>
        <w:t>onfirmation.</w:t>
      </w:r>
    </w:p>
    <w:p>
      <w:pPr>
        <w:pStyle w:val="Normal"/>
        <w:jc w:val="both"/>
        <w:rPr>
          <w:sz w:val="22"/>
        </w:rPr>
      </w:pPr>
      <w:r>
        <w:rPr>
          <w:sz w:val="22"/>
        </w:rPr>
      </w:r>
    </w:p>
    <w:p>
      <w:pPr>
        <w:pStyle w:val="Normal"/>
        <w:jc w:val="both"/>
        <w:rPr/>
      </w:pPr>
      <w:r>
        <w:rPr>
          <w:sz w:val="22"/>
          <w:u w:val="single"/>
        </w:rPr>
        <w:t>Option Type</w:t>
      </w:r>
      <w:r>
        <w:rPr>
          <w:sz w:val="22"/>
        </w:rPr>
        <w:t>: NYMEX Henry Hub Monthly Call Option with Financial Settlement</w:t>
      </w:r>
    </w:p>
    <w:p>
      <w:pPr>
        <w:pStyle w:val="Normal"/>
        <w:jc w:val="both"/>
        <w:rPr>
          <w:sz w:val="22"/>
          <w:u w:val="single"/>
        </w:rPr>
      </w:pPr>
      <w:r>
        <w:rPr>
          <w:sz w:val="22"/>
          <w:u w:val="single"/>
        </w:rPr>
      </w:r>
    </w:p>
    <w:p>
      <w:pPr>
        <w:pStyle w:val="Normal"/>
        <w:jc w:val="both"/>
        <w:rPr/>
      </w:pPr>
      <w:r>
        <w:rPr>
          <w:sz w:val="22"/>
          <w:u w:val="single"/>
        </w:rPr>
        <w:t>Commodity</w:t>
      </w:r>
      <w:r>
        <w:rPr>
          <w:sz w:val="22"/>
        </w:rPr>
        <w:t>: Natural Gas</w:t>
      </w:r>
    </w:p>
    <w:p>
      <w:pPr>
        <w:pStyle w:val="Normal"/>
        <w:jc w:val="both"/>
        <w:rPr>
          <w:sz w:val="22"/>
          <w:u w:val="single"/>
        </w:rPr>
      </w:pPr>
      <w:r>
        <w:rPr>
          <w:sz w:val="22"/>
          <w:u w:val="single"/>
        </w:rPr>
      </w:r>
    </w:p>
    <w:p>
      <w:pPr>
        <w:pStyle w:val="Normal"/>
        <w:jc w:val="both"/>
        <w:rPr/>
      </w:pPr>
      <w:r>
        <w:rPr>
          <w:sz w:val="22"/>
          <w:u w:val="single"/>
        </w:rPr>
        <w:t>Settlement Price</w:t>
      </w:r>
      <w:r>
        <w:rPr>
          <w:sz w:val="22"/>
        </w:rPr>
        <w:t>: NYMEX Henry Hub Settlement Price on the NYMEX Options Expiration Date (NYM_HUB_PENULT), which occurs on the business day immediately preceding the expiration of the NYMEX Henry Hub Futures Contract for the applicable Hedge Month.</w:t>
      </w:r>
    </w:p>
    <w:p>
      <w:pPr>
        <w:pStyle w:val="Heading4"/>
        <w:ind w:hanging="0" w:start="0"/>
        <w:rPr>
          <w:ins w:id="14" w:author="Unknown" w:date="0-00-00T00:00:00Z"/>
        </w:rPr>
      </w:pPr>
      <w:ins w:id="13" w:author="Unknown" w:date="0-00-00T00:00:00Z">
        <w:r>
          <w:rPr/>
          <w:t>OR</w:t>
        </w:r>
      </w:ins>
    </w:p>
    <w:p>
      <w:pPr>
        <w:pStyle w:val="Normal"/>
        <w:jc w:val="both"/>
        <w:rPr>
          <w:sz w:val="22"/>
          <w:u w:val="single"/>
          <w:ins w:id="17" w:author="Unknown" w:date="0-00-00T00:00:00Z"/>
        </w:rPr>
      </w:pPr>
      <w:ins w:id="15" w:author="Unknown" w:date="0-00-00T00:00:00Z">
        <w:r>
          <w:rPr>
            <w:sz w:val="22"/>
            <w:u w:val="single"/>
          </w:rPr>
          <w:t>Settlement Price</w:t>
        </w:r>
      </w:ins>
      <w:ins w:id="16" w:author="Unknown" w:date="0-00-00T00:00:00Z">
        <w:r>
          <w:rPr>
            <w:sz w:val="22"/>
          </w:rPr>
          <w:t>: NYMEX Henry Hub Last Day Settlement Price (NYM_HUB_LASTDAY).</w:t>
        </w:r>
      </w:ins>
    </w:p>
    <w:p>
      <w:pPr>
        <w:pStyle w:val="Normal"/>
        <w:jc w:val="both"/>
        <w:rPr>
          <w:sz w:val="22"/>
          <w:u w:val="single"/>
        </w:rPr>
      </w:pPr>
      <w:r>
        <w:rPr>
          <w:sz w:val="22"/>
          <w:u w:val="single"/>
        </w:rPr>
      </w:r>
    </w:p>
    <w:p>
      <w:pPr>
        <w:pStyle w:val="Normal"/>
        <w:jc w:val="both"/>
        <w:rPr>
          <w:sz w:val="22"/>
        </w:rPr>
      </w:pPr>
      <w:r>
        <w:rPr>
          <w:sz w:val="22"/>
          <w:u w:val="single"/>
        </w:rPr>
        <w:t>Settlement</w:t>
      </w:r>
      <w:r>
        <w:rPr>
          <w:sz w:val="22"/>
        </w:rPr>
        <w:t xml:space="preserve">: </w:t>
      </w:r>
      <w:r>
        <w:rPr>
          <w:spacing w:val="-2"/>
          <w:sz w:val="22"/>
        </w:rPr>
        <w:t xml:space="preserve">If the Settlement Price (as defined above) is greater than the Strike Price (as mutually agreed to by the parties in  </w:t>
      </w:r>
      <w:ins w:id="18" w:author="Unknown" w:date="0-00-00T00:00:00Z">
        <w:r>
          <w:rPr>
            <w:spacing w:val="-2"/>
            <w:sz w:val="22"/>
          </w:rPr>
          <w:t>C</w:t>
        </w:r>
      </w:ins>
      <w:r>
        <w:rPr>
          <w:spacing w:val="-2"/>
          <w:sz w:val="22"/>
        </w:rPr>
        <w:t>on</w:t>
      </w:r>
      <w:del w:id="19" w:author="Unknown" w:date="0-00-00T00:00:00Z">
        <w:r>
          <w:rPr>
            <w:spacing w:val="-2"/>
            <w:sz w:val="22"/>
          </w:rPr>
          <w:delText>f</w:delText>
        </w:r>
      </w:del>
      <w:r>
        <w:rPr>
          <w:spacing w:val="-2"/>
          <w:sz w:val="22"/>
        </w:rPr>
        <w:t>irmation) for the applicable Hedge Month, then Counterparty shall pay LG</w:t>
      </w:r>
      <w:ins w:id="20" w:author="Unknown" w:date="0-00-00T00:00:00Z">
        <w:r>
          <w:rPr>
            <w:spacing w:val="-2"/>
            <w:sz w:val="22"/>
          </w:rPr>
          <w:t>&amp;</w:t>
        </w:r>
      </w:ins>
      <w:r>
        <w:rPr>
          <w:spacing w:val="-2"/>
          <w:sz w:val="22"/>
        </w:rPr>
        <w:t xml:space="preserve">E </w:t>
      </w:r>
      <w:del w:id="21" w:author="Unknown" w:date="0-00-00T00:00:00Z">
        <w:r>
          <w:rPr>
            <w:spacing w:val="-2"/>
            <w:sz w:val="22"/>
          </w:rPr>
          <w:delText>a</w:delText>
        </w:r>
      </w:del>
      <w:r>
        <w:rPr>
          <w:spacing w:val="-2"/>
          <w:sz w:val="22"/>
        </w:rPr>
        <w:t xml:space="preserve">n amount equal to the product of the Quantity for the applicable Hedge Month (as mutually agreed to by the parties in </w:t>
      </w:r>
      <w:ins w:id="22" w:author="Unknown" w:date="0-00-00T00:00:00Z">
        <w:r>
          <w:rPr>
            <w:spacing w:val="-2"/>
            <w:sz w:val="22"/>
          </w:rPr>
          <w:t>the</w:t>
        </w:r>
      </w:ins>
      <w:del w:id="23" w:author="Unknown" w:date="0-00-00T00:00:00Z">
        <w:r>
          <w:rPr>
            <w:spacing w:val="-2"/>
            <w:sz w:val="22"/>
          </w:rPr>
          <w:delText xml:space="preserve"> o</w:delText>
        </w:r>
      </w:del>
      <w:r>
        <w:rPr>
          <w:spacing w:val="-2"/>
          <w:sz w:val="22"/>
        </w:rPr>
        <w:t>nf</w:t>
      </w:r>
      <w:del w:id="24" w:author="Unknown" w:date="0-00-00T00:00:00Z">
        <w:r>
          <w:rPr>
            <w:spacing w:val="-2"/>
            <w:sz w:val="22"/>
          </w:rPr>
          <w:delText>i</w:delText>
        </w:r>
      </w:del>
      <w:r>
        <w:rPr>
          <w:spacing w:val="-2"/>
          <w:sz w:val="22"/>
        </w:rPr>
        <w:t xml:space="preserve">rmation) and the positive difference between the Settlement Price and the Strike Price (the “Settlement Amount”).  If the Strike Price is greater than or equal to the Settlement Price, then no </w:t>
      </w:r>
      <w:ins w:id="25" w:author="Unknown" w:date="0-00-00T00:00:00Z">
        <w:r>
          <w:rPr>
            <w:spacing w:val="-2"/>
            <w:sz w:val="22"/>
          </w:rPr>
          <w:t>Sett</w:t>
        </w:r>
      </w:ins>
      <w:del w:id="26" w:author="Unknown" w:date="0-00-00T00:00:00Z">
        <w:r>
          <w:rPr>
            <w:spacing w:val="-2"/>
            <w:sz w:val="22"/>
          </w:rPr>
          <w:delText>moun</w:delText>
        </w:r>
      </w:del>
      <w:r>
        <w:rPr>
          <w:spacing w:val="-2"/>
          <w:sz w:val="22"/>
        </w:rPr>
        <w:t xml:space="preserve">t </w:t>
      </w:r>
      <w:ins w:id="27" w:author="Unknown" w:date="0-00-00T00:00:00Z">
        <w:r>
          <w:rPr>
            <w:spacing w:val="-2"/>
            <w:sz w:val="22"/>
          </w:rPr>
          <w:t>is</w:t>
        </w:r>
      </w:ins>
      <w:r>
        <w:rPr>
          <w:spacing w:val="-2"/>
          <w:sz w:val="22"/>
        </w:rPr>
        <w:t xml:space="preserve"> due to ei</w:t>
      </w:r>
      <w:del w:id="28" w:author="Unknown" w:date="0-00-00T00:00:00Z">
        <w:r>
          <w:rPr>
            <w:spacing w:val="-2"/>
            <w:sz w:val="22"/>
          </w:rPr>
          <w:delText>th</w:delText>
        </w:r>
      </w:del>
      <w:r>
        <w:rPr>
          <w:spacing w:val="-2"/>
          <w:sz w:val="22"/>
        </w:rPr>
        <w:t>er party.</w:t>
      </w:r>
      <w:r>
        <w:br w:type="page"/>
      </w:r>
    </w:p>
    <w:p>
      <w:pPr>
        <w:pStyle w:val="Normal"/>
        <w:jc w:val="both"/>
        <w:rPr>
          <w:sz w:val="22"/>
        </w:rPr>
      </w:pPr>
      <w:r>
        <w:rPr>
          <w:sz w:val="22"/>
        </w:rPr>
        <w:t>Bid Invitation</w:t>
      </w:r>
    </w:p>
    <w:p>
      <w:pPr>
        <w:pStyle w:val="Normal"/>
        <w:jc w:val="both"/>
        <w:rPr>
          <w:sz w:val="22"/>
        </w:rPr>
      </w:pPr>
      <w:r>
        <w:rPr>
          <w:sz w:val="22"/>
        </w:rPr>
        <w:t>Page 2</w:t>
      </w:r>
    </w:p>
    <w:p>
      <w:pPr>
        <w:pStyle w:val="Normal"/>
        <w:jc w:val="both"/>
        <w:rPr>
          <w:sz w:val="22"/>
          <w:u w:val="single"/>
        </w:rPr>
      </w:pPr>
      <w:r>
        <w:rPr>
          <w:sz w:val="22"/>
          <w:u w:val="single"/>
        </w:rPr>
      </w:r>
    </w:p>
    <w:p>
      <w:pPr>
        <w:pStyle w:val="Normal"/>
        <w:jc w:val="both"/>
        <w:rPr>
          <w:sz w:val="22"/>
        </w:rPr>
      </w:pPr>
      <w:r>
        <w:rPr>
          <w:sz w:val="22"/>
          <w:u w:val="single"/>
        </w:rPr>
        <w:t>Volumes and Hedge Months</w:t>
      </w:r>
      <w:r>
        <w:rPr>
          <w:sz w:val="22"/>
        </w:rPr>
        <w:t>:</w:t>
        <w:tab/>
        <w:t xml:space="preserve">        </w:t>
        <w:tab/>
      </w:r>
      <w:r>
        <w:rPr>
          <w:sz w:val="22"/>
          <w:u w:val="single"/>
          <w:rPrChange w:id="0" w:author="Aria, Lora" w:date="2001-09-21T13:06:00Z"/>
        </w:rPr>
        <w:t>Up to Monthly</w:t>
      </w:r>
      <w:r>
        <w:rPr>
          <w:sz w:val="22"/>
          <w:u w:val="single"/>
        </w:rPr>
        <w:t xml:space="preserve"> Volume</w:t>
      </w:r>
    </w:p>
    <w:p>
      <w:pPr>
        <w:pStyle w:val="Normal"/>
        <w:jc w:val="both"/>
        <w:rPr>
          <w:sz w:val="22"/>
        </w:rPr>
      </w:pPr>
      <w:r>
        <w:rPr>
          <w:sz w:val="22"/>
        </w:rPr>
        <w:tab/>
        <w:t>December 2001:</w:t>
        <w:tab/>
        <w:tab/>
        <w:t>___,000 MMBtu</w:t>
        <w:tab/>
      </w:r>
    </w:p>
    <w:p>
      <w:pPr>
        <w:pStyle w:val="Normal"/>
        <w:jc w:val="both"/>
        <w:rPr>
          <w:sz w:val="22"/>
        </w:rPr>
      </w:pPr>
      <w:r>
        <w:rPr>
          <w:sz w:val="22"/>
        </w:rPr>
        <w:tab/>
        <w:t>January 2002:</w:t>
        <w:tab/>
        <w:tab/>
        <w:tab/>
        <w:t>___,000 MMBtu</w:t>
        <w:tab/>
      </w:r>
    </w:p>
    <w:p>
      <w:pPr>
        <w:pStyle w:val="Normal"/>
        <w:jc w:val="both"/>
        <w:rPr>
          <w:sz w:val="22"/>
        </w:rPr>
      </w:pPr>
      <w:r>
        <w:rPr>
          <w:sz w:val="22"/>
        </w:rPr>
        <w:tab/>
        <w:t>February 2002:</w:t>
        <w:tab/>
        <w:tab/>
        <w:tab/>
        <w:t>___,000 MMBtu</w:t>
      </w:r>
    </w:p>
    <w:p>
      <w:pPr>
        <w:pStyle w:val="Normal"/>
        <w:jc w:val="both"/>
        <w:rPr>
          <w:sz w:val="22"/>
          <w:u w:val="single"/>
        </w:rPr>
      </w:pPr>
      <w:r>
        <w:rPr>
          <w:sz w:val="22"/>
          <w:u w:val="single"/>
        </w:rPr>
      </w:r>
    </w:p>
    <w:p>
      <w:pPr>
        <w:pStyle w:val="Normal"/>
        <w:jc w:val="both"/>
        <w:rPr/>
      </w:pPr>
      <w:r>
        <w:rPr>
          <w:sz w:val="22"/>
          <w:u w:val="single"/>
        </w:rPr>
        <w:t>Monthly Strike Prices on which Bids are Requested</w:t>
      </w:r>
      <w:r>
        <w:rPr>
          <w:sz w:val="22"/>
        </w:rPr>
        <w:t>:</w:t>
      </w:r>
    </w:p>
    <w:p>
      <w:pPr>
        <w:pStyle w:val="Normal"/>
        <w:jc w:val="both"/>
        <w:rPr>
          <w:sz w:val="22"/>
        </w:rPr>
      </w:pPr>
      <w:r>
        <w:rPr>
          <w:sz w:val="22"/>
        </w:rPr>
        <w:tab/>
      </w:r>
      <w:r>
        <w:rPr>
          <w:sz w:val="22"/>
          <w:u w:val="single"/>
        </w:rPr>
        <w:t>December 2001</w:t>
      </w:r>
      <w:r>
        <w:rPr>
          <w:sz w:val="22"/>
        </w:rPr>
        <w:tab/>
        <w:tab/>
      </w:r>
      <w:r>
        <w:rPr>
          <w:sz w:val="22"/>
          <w:u w:val="single"/>
        </w:rPr>
        <w:t>January 2002</w:t>
      </w:r>
      <w:r>
        <w:rPr>
          <w:sz w:val="22"/>
        </w:rPr>
        <w:tab/>
        <w:tab/>
      </w:r>
      <w:r>
        <w:rPr>
          <w:sz w:val="22"/>
          <w:u w:val="single"/>
        </w:rPr>
        <w:t>February 2002</w:t>
      </w:r>
    </w:p>
    <w:p>
      <w:pPr>
        <w:pStyle w:val="Normal"/>
        <w:ind w:firstLine="720" w:end="0"/>
        <w:jc w:val="both"/>
        <w:rPr>
          <w:sz w:val="22"/>
        </w:rPr>
      </w:pPr>
      <w:r>
        <w:rPr>
          <w:sz w:val="22"/>
        </w:rPr>
        <w:t xml:space="preserve"> </w:t>
      </w:r>
      <w:r>
        <w:rPr>
          <w:sz w:val="22"/>
        </w:rPr>
        <w:tab/>
        <w:tab/>
      </w:r>
    </w:p>
    <w:p>
      <w:pPr>
        <w:pStyle w:val="Normal"/>
        <w:ind w:start="720" w:end="0"/>
        <w:jc w:val="both"/>
        <w:rPr>
          <w:sz w:val="22"/>
        </w:rPr>
      </w:pPr>
      <w:r>
        <w:rPr>
          <w:sz w:val="22"/>
        </w:rPr>
        <w:t>$__.___ per MMBtu</w:t>
        <w:tab/>
        <w:t>$__.___ per MMBtu</w:t>
        <w:tab/>
        <w:t>$__.___ per MMBtu</w:t>
      </w:r>
    </w:p>
    <w:p>
      <w:pPr>
        <w:pStyle w:val="Normal"/>
        <w:ind w:firstLine="720" w:end="0"/>
        <w:jc w:val="both"/>
        <w:rPr>
          <w:sz w:val="22"/>
        </w:rPr>
      </w:pPr>
      <w:r>
        <w:rPr>
          <w:sz w:val="22"/>
        </w:rPr>
        <w:t>$__.___ per MMBtu</w:t>
        <w:tab/>
        <w:t>$__.___ per MMBtu</w:t>
        <w:tab/>
        <w:t>$__.___ per MMBtu</w:t>
      </w:r>
    </w:p>
    <w:p>
      <w:pPr>
        <w:pStyle w:val="Normal"/>
        <w:ind w:firstLine="720" w:end="0"/>
        <w:jc w:val="both"/>
        <w:rPr>
          <w:sz w:val="22"/>
        </w:rPr>
      </w:pPr>
      <w:r>
        <w:rPr>
          <w:sz w:val="22"/>
        </w:rPr>
        <w:t>$__.___ per MMBtu</w:t>
        <w:tab/>
        <w:t>$__.___ per MMBtu</w:t>
        <w:tab/>
        <w:t>$__.___ per MMBtu</w:t>
      </w:r>
    </w:p>
    <w:p>
      <w:pPr>
        <w:pStyle w:val="Normal"/>
        <w:ind w:firstLine="720" w:end="0"/>
        <w:jc w:val="both"/>
        <w:rPr>
          <w:sz w:val="22"/>
        </w:rPr>
      </w:pPr>
      <w:r>
        <w:rPr>
          <w:sz w:val="22"/>
        </w:rPr>
        <w:t>$__.___ per MMBtu</w:t>
        <w:tab/>
        <w:t>$__.___ per MMBtu</w:t>
        <w:tab/>
        <w:t>$__.___ per MMBtu</w:t>
      </w:r>
    </w:p>
    <w:p>
      <w:pPr>
        <w:pStyle w:val="Normal"/>
        <w:ind w:firstLine="720" w:end="0"/>
        <w:jc w:val="both"/>
        <w:rPr>
          <w:sz w:val="22"/>
        </w:rPr>
      </w:pPr>
      <w:r>
        <w:rPr>
          <w:sz w:val="22"/>
        </w:rPr>
        <w:t>$__.___ per MMBtu</w:t>
        <w:tab/>
        <w:t>$__.___ per MMBtu</w:t>
        <w:tab/>
        <w:t>$__.___ per MMBtu</w:t>
      </w:r>
    </w:p>
    <w:p>
      <w:pPr>
        <w:pStyle w:val="Normal"/>
        <w:ind w:firstLine="720" w:end="0"/>
        <w:jc w:val="both"/>
        <w:rPr>
          <w:sz w:val="22"/>
        </w:rPr>
      </w:pPr>
      <w:r>
        <w:rPr>
          <w:sz w:val="22"/>
        </w:rPr>
        <w:t>$__.___ per MMBtu</w:t>
        <w:tab/>
        <w:t>$__.___ per MMBtu</w:t>
        <w:tab/>
        <w:t>$__.___ per MMBtu</w:t>
      </w:r>
    </w:p>
    <w:p>
      <w:pPr>
        <w:pStyle w:val="Normal"/>
        <w:jc w:val="both"/>
        <w:rPr>
          <w:sz w:val="22"/>
          <w:u w:val="single"/>
        </w:rPr>
      </w:pPr>
      <w:ins w:id="30" w:author="Unknown" w:date="0-00-00T00:00:00Z">
        <w:r>
          <w:rPr>
            <w:sz w:val="22"/>
            <w:u w:val="single"/>
          </w:rPr>
          <w:t>Basis from NYMEX</w:t>
        </w:r>
      </w:ins>
      <w:ins w:id="31" w:author="Unknown" w:date="0-00-00T00:00:00Z">
        <w:r>
          <w:rPr>
            <w:sz w:val="22"/>
          </w:rPr>
          <w:t>: None</w:t>
        </w:r>
      </w:ins>
    </w:p>
    <w:p>
      <w:pPr>
        <w:pStyle w:val="Normal"/>
        <w:jc w:val="both"/>
        <w:rPr>
          <w:sz w:val="22"/>
          <w:u w:val="single"/>
        </w:rPr>
      </w:pPr>
      <w:r>
        <w:rPr>
          <w:sz w:val="22"/>
          <w:u w:val="single"/>
        </w:rPr>
      </w:r>
    </w:p>
    <w:p>
      <w:pPr>
        <w:pStyle w:val="Normal"/>
        <w:jc w:val="both"/>
        <w:rPr>
          <w:sz w:val="22"/>
          <w:u w:val="single"/>
        </w:rPr>
      </w:pPr>
      <w:r>
        <w:rPr>
          <w:sz w:val="22"/>
          <w:u w:val="single"/>
        </w:rPr>
        <w:t>Response</w:t>
      </w:r>
      <w:r>
        <w:rPr>
          <w:sz w:val="22"/>
        </w:rPr>
        <w:t xml:space="preserve">: Responses are due no later than 1:00 </w:t>
      </w:r>
      <w:ins w:id="32" w:author="Unknown" w:date="0-00-00T00:00:00Z">
        <w:r>
          <w:rPr>
            <w:sz w:val="22"/>
          </w:rPr>
          <w:t>A</w:t>
        </w:r>
      </w:ins>
      <w:del w:id="33" w:author="Unknown" w:date="0-00-00T00:00:00Z">
        <w:r>
          <w:rPr>
            <w:sz w:val="22"/>
          </w:rPr>
          <w:delText>M</w:delText>
        </w:r>
      </w:del>
      <w:r>
        <w:rPr>
          <w:sz w:val="22"/>
        </w:rPr>
        <w:t xml:space="preserve"> Eastern </w:t>
      </w:r>
      <w:ins w:id="34" w:author="Unknown" w:date="0-00-00T00:00:00Z">
        <w:r>
          <w:rPr>
            <w:sz w:val="22"/>
          </w:rPr>
          <w:t>P</w:t>
        </w:r>
      </w:ins>
      <w:del w:id="35" w:author="Unknown" w:date="0-00-00T00:00:00Z">
        <w:r>
          <w:rPr>
            <w:sz w:val="22"/>
          </w:rPr>
          <w:delText>T</w:delText>
        </w:r>
      </w:del>
      <w:r>
        <w:rPr>
          <w:sz w:val="22"/>
        </w:rPr>
        <w:t>ime on _______, October __, 2001.</w:t>
      </w:r>
    </w:p>
    <w:p>
      <w:pPr>
        <w:pStyle w:val="Normal"/>
        <w:jc w:val="both"/>
        <w:rPr>
          <w:sz w:val="22"/>
          <w:u w:val="single"/>
        </w:rPr>
      </w:pPr>
      <w:r>
        <w:rPr>
          <w:sz w:val="22"/>
          <w:u w:val="single"/>
        </w:rPr>
      </w:r>
    </w:p>
    <w:p>
      <w:pPr>
        <w:pStyle w:val="Normal"/>
        <w:jc w:val="both"/>
        <w:rPr/>
      </w:pPr>
      <w:r>
        <w:rPr>
          <w:sz w:val="22"/>
          <w:u w:val="single"/>
        </w:rPr>
        <w:t>Award</w:t>
      </w:r>
      <w:r>
        <w:rPr>
          <w:sz w:val="22"/>
        </w:rPr>
        <w:t>: Awards will be made by LG&amp;E :</w:t>
      </w:r>
      <w:ins w:id="36" w:author="Unknown" w:date="0-00-00T00:00:00Z">
        <w:r>
          <w:rPr>
            <w:sz w:val="22"/>
          </w:rPr>
          <w:t>3</w:t>
        </w:r>
      </w:ins>
      <w:r>
        <w:rPr>
          <w:sz w:val="22"/>
        </w:rPr>
        <w:t>0</w:t>
      </w:r>
      <w:del w:id="37" w:author="Unknown" w:date="0-00-00T00:00:00Z">
        <w:r>
          <w:rPr>
            <w:sz w:val="22"/>
          </w:rPr>
          <w:delText xml:space="preserve"> </w:delText>
        </w:r>
      </w:del>
      <w:ins w:id="38" w:author="Unknown" w:date="0-00-00T00:00:00Z">
        <w:r>
          <w:rPr>
            <w:sz w:val="22"/>
          </w:rPr>
          <w:t>AM</w:t>
        </w:r>
      </w:ins>
      <w:del w:id="39" w:author="Unknown" w:date="0-00-00T00:00:00Z">
        <w:r>
          <w:rPr>
            <w:sz w:val="22"/>
          </w:rPr>
          <w:delText>Ea</w:delText>
        </w:r>
      </w:del>
      <w:r>
        <w:rPr>
          <w:sz w:val="22"/>
        </w:rPr>
        <w:t>stern Prevailing Time on the response date.</w:t>
      </w:r>
    </w:p>
    <w:p>
      <w:pPr>
        <w:pStyle w:val="Normal"/>
        <w:jc w:val="both"/>
        <w:rPr>
          <w:sz w:val="22"/>
          <w:u w:val="single"/>
        </w:rPr>
      </w:pPr>
      <w:r>
        <w:rPr>
          <w:sz w:val="22"/>
          <w:u w:val="single"/>
        </w:rPr>
      </w:r>
    </w:p>
    <w:p>
      <w:pPr>
        <w:pStyle w:val="Normal"/>
        <w:jc w:val="both"/>
        <w:rPr/>
      </w:pPr>
      <w:r>
        <w:rPr>
          <w:sz w:val="22"/>
          <w:u w:val="single"/>
        </w:rPr>
        <w:t>Payment Terms</w:t>
      </w:r>
      <w:r>
        <w:rPr>
          <w:sz w:val="22"/>
        </w:rPr>
        <w:t>: Invoices for the Option Price</w:t>
      </w:r>
      <w:ins w:id="40" w:author="Unknown" w:date="0-00-00T00:00:00Z">
        <w:r>
          <w:rPr>
            <w:sz w:val="22"/>
          </w:rPr>
          <w:t>(s)</w:t>
        </w:r>
      </w:ins>
      <w:r>
        <w:rPr>
          <w:sz w:val="22"/>
        </w:rPr>
        <w:t xml:space="preserve"> </w:t>
      </w:r>
      <w:ins w:id="41" w:author="Unknown" w:date="0-00-00T00:00:00Z">
        <w:r>
          <w:rPr>
            <w:sz w:val="22"/>
          </w:rPr>
          <w:t xml:space="preserve">and Quanies </w:t>
        </w:r>
      </w:ins>
      <w:del w:id="42" w:author="Unknown" w:date="0-00-00T00:00:00Z">
        <w:r>
          <w:rPr>
            <w:sz w:val="22"/>
          </w:rPr>
          <w:delText>shall be render</w:delText>
        </w:r>
      </w:del>
      <w:r>
        <w:rPr>
          <w:sz w:val="22"/>
        </w:rPr>
        <w:t>ed by Counterparty to LG&amp;E on or before the 10th day of month following the applicable Hedge Month.  LG&amp;E shall make payment to Counterparty by wire transfer on the 22</w:t>
      </w:r>
      <w:r>
        <w:rPr>
          <w:sz w:val="22"/>
          <w:vertAlign w:val="superscript"/>
        </w:rPr>
        <w:t>nd</w:t>
      </w:r>
      <w:r>
        <w:rPr>
          <w:sz w:val="22"/>
        </w:rPr>
        <w:t xml:space="preserve"> day of the month following the end of the applicable Hedge Month, or 10 days after invoice is received, whichever is later.  If applicable, LG</w:t>
      </w:r>
      <w:ins w:id="43" w:author="Unknown" w:date="0-00-00T00:00:00Z">
        <w:r>
          <w:rPr>
            <w:sz w:val="22"/>
          </w:rPr>
          <w:t>&amp;</w:t>
        </w:r>
      </w:ins>
      <w:r>
        <w:rPr>
          <w:sz w:val="22"/>
        </w:rPr>
        <w:t xml:space="preserve">E will render </w:t>
      </w:r>
      <w:del w:id="44" w:author="Unknown" w:date="0-00-00T00:00:00Z">
        <w:r>
          <w:rPr>
            <w:sz w:val="22"/>
          </w:rPr>
          <w:delText>t</w:delText>
        </w:r>
      </w:del>
      <w:r>
        <w:rPr>
          <w:sz w:val="22"/>
        </w:rPr>
        <w:t>o Counterparty on or before the tenth (10</w:t>
      </w:r>
      <w:r>
        <w:rPr>
          <w:sz w:val="22"/>
          <w:vertAlign w:val="superscript"/>
        </w:rPr>
        <w:t>th</w:t>
      </w:r>
      <w:r>
        <w:rPr>
          <w:sz w:val="22"/>
        </w:rPr>
        <w:t>) day of the month following the applicable Hedge Month an invoice for the Settlement Amount.  Any Settlement Amounts due to LG</w:t>
      </w:r>
      <w:ins w:id="45" w:author="Unknown" w:date="0-00-00T00:00:00Z">
        <w:r>
          <w:rPr>
            <w:sz w:val="22"/>
          </w:rPr>
          <w:t>&amp;</w:t>
        </w:r>
      </w:ins>
      <w:r>
        <w:rPr>
          <w:sz w:val="22"/>
        </w:rPr>
        <w:t xml:space="preserve">E as a result </w:t>
      </w:r>
      <w:del w:id="46" w:author="Unknown" w:date="0-00-00T00:00:00Z">
        <w:r>
          <w:rPr>
            <w:sz w:val="22"/>
          </w:rPr>
          <w:delText>o</w:delText>
        </w:r>
      </w:del>
      <w:r>
        <w:rPr>
          <w:sz w:val="22"/>
        </w:rPr>
        <w:t>f the automatic settlement of these options shall be paid by Counterparty to LG</w:t>
      </w:r>
      <w:ins w:id="47" w:author="Unknown" w:date="0-00-00T00:00:00Z">
        <w:r>
          <w:rPr>
            <w:sz w:val="22"/>
          </w:rPr>
          <w:t>&amp;</w:t>
        </w:r>
      </w:ins>
      <w:r>
        <w:rPr>
          <w:sz w:val="22"/>
        </w:rPr>
        <w:t>E by wire tran</w:t>
      </w:r>
      <w:del w:id="48" w:author="Unknown" w:date="0-00-00T00:00:00Z">
        <w:r>
          <w:rPr>
            <w:sz w:val="22"/>
          </w:rPr>
          <w:delText>s</w:delText>
        </w:r>
      </w:del>
      <w:r>
        <w:rPr>
          <w:sz w:val="22"/>
        </w:rPr>
        <w:t>fer on the 22</w:t>
      </w:r>
      <w:r>
        <w:rPr>
          <w:sz w:val="22"/>
          <w:vertAlign w:val="superscript"/>
        </w:rPr>
        <w:t>nd</w:t>
      </w:r>
      <w:r>
        <w:rPr>
          <w:sz w:val="22"/>
        </w:rPr>
        <w:t xml:space="preserve"> day of the month following the applicable Hedge Month, or 10 days after invoice is rendered by LG</w:t>
      </w:r>
      <w:ins w:id="49" w:author="Unknown" w:date="0-00-00T00:00:00Z">
        <w:r>
          <w:rPr>
            <w:sz w:val="22"/>
          </w:rPr>
          <w:t>&amp;</w:t>
        </w:r>
      </w:ins>
      <w:r>
        <w:rPr>
          <w:sz w:val="22"/>
        </w:rPr>
        <w:t>E to Counterpa</w:t>
      </w:r>
      <w:del w:id="50" w:author="Unknown" w:date="0-00-00T00:00:00Z">
        <w:r>
          <w:rPr>
            <w:sz w:val="22"/>
          </w:rPr>
          <w:delText>r</w:delText>
        </w:r>
      </w:del>
      <w:r>
        <w:rPr>
          <w:sz w:val="22"/>
        </w:rPr>
        <w:t>ty, whichever is later.</w:t>
      </w:r>
    </w:p>
    <w:p>
      <w:pPr>
        <w:pStyle w:val="Normal"/>
        <w:jc w:val="both"/>
        <w:rPr>
          <w:sz w:val="22"/>
        </w:rPr>
      </w:pPr>
      <w:r>
        <w:rPr>
          <w:sz w:val="22"/>
        </w:rPr>
      </w:r>
    </w:p>
    <w:p>
      <w:pPr>
        <w:pStyle w:val="Normal"/>
        <w:jc w:val="both"/>
        <w:rPr/>
      </w:pPr>
      <w:r>
        <w:rPr>
          <w:sz w:val="22"/>
          <w:u w:val="single"/>
        </w:rPr>
        <w:t>General Terms and Conditions</w:t>
      </w:r>
      <w:r>
        <w:rPr>
          <w:sz w:val="22"/>
        </w:rPr>
        <w:t xml:space="preserve">: Any offer accepted by LG&amp;E hereunder shall be subject to the terms of the onfirmation for the applicable transaction(s) and the ISDA Master Agreement (the “Agreement”) in place between the parties.  In the event the parties have not entered into an Agreement, then the transaction shall be governed by the </w:t>
      </w:r>
      <w:ins w:id="51" w:author="Unknown" w:date="0-00-00T00:00:00Z">
        <w:r>
          <w:rPr>
            <w:sz w:val="22"/>
          </w:rPr>
          <w:t>C</w:t>
        </w:r>
      </w:ins>
      <w:del w:id="52" w:author="Unknown" w:date="0-00-00T00:00:00Z">
        <w:r>
          <w:rPr>
            <w:sz w:val="22"/>
          </w:rPr>
          <w:delText>o</w:delText>
        </w:r>
      </w:del>
      <w:r>
        <w:rPr>
          <w:sz w:val="22"/>
        </w:rPr>
        <w:t xml:space="preserve">nfirmation and LG&amp;E’s General Terms and Conditions for Natural Gas </w:t>
      </w:r>
      <w:ins w:id="53" w:author="Unknown" w:date="0-00-00T00:00:00Z">
        <w:r>
          <w:rPr>
            <w:sz w:val="22"/>
          </w:rPr>
          <w:t>C</w:t>
        </w:r>
      </w:ins>
      <w:del w:id="54" w:author="Unknown" w:date="0-00-00T00:00:00Z">
        <w:r>
          <w:rPr>
            <w:sz w:val="22"/>
          </w:rPr>
          <w:delText>O</w:delText>
        </w:r>
      </w:del>
      <w:r>
        <w:rPr>
          <w:sz w:val="22"/>
        </w:rPr>
        <w:t xml:space="preserve">ptions until such time as the parties execute an Agreement.  A copy of the General Terms and Conditions has been enclosed for your review.  In the event of a conflict among the terms of </w:t>
      </w:r>
      <w:ins w:id="55" w:author="Unknown" w:date="0-00-00T00:00:00Z">
        <w:r>
          <w:rPr>
            <w:sz w:val="22"/>
          </w:rPr>
          <w:t xml:space="preserve">trans in the following documents sa </w:t>
        </w:r>
      </w:ins>
      <w:r>
        <w:rPr>
          <w:sz w:val="22"/>
        </w:rPr>
        <w:t xml:space="preserve">the applicable </w:t>
      </w:r>
      <w:ins w:id="56" w:author="Unknown" w:date="0-00-00T00:00:00Z">
        <w:r>
          <w:rPr>
            <w:sz w:val="22"/>
          </w:rPr>
          <w:t>C</w:t>
        </w:r>
      </w:ins>
      <w:r>
        <w:rPr>
          <w:sz w:val="22"/>
        </w:rPr>
        <w:t xml:space="preserve">onfirmation, </w:t>
      </w:r>
      <w:ins w:id="57" w:author="Unknown" w:date="0-00-00T00:00:00Z">
        <w:r>
          <w:rPr>
            <w:sz w:val="22"/>
          </w:rPr>
          <w:t xml:space="preserve">(2) </w:t>
        </w:r>
      </w:ins>
      <w:r>
        <w:rPr>
          <w:sz w:val="22"/>
        </w:rPr>
        <w:t xml:space="preserve">the </w:t>
      </w:r>
      <w:del w:id="58" w:author="Unknown" w:date="0-00-00T00:00:00Z">
        <w:r>
          <w:rPr>
            <w:sz w:val="22"/>
          </w:rPr>
          <w:delText>Agreementand the General T</w:delText>
        </w:r>
      </w:del>
      <w:r>
        <w:rPr>
          <w:sz w:val="22"/>
        </w:rPr>
        <w:t>erms a</w:t>
      </w:r>
      <w:del w:id="59" w:author="Unknown" w:date="0-00-00T00:00:00Z">
        <w:r>
          <w:rPr>
            <w:sz w:val="22"/>
          </w:rPr>
          <w:delText>nd C</w:delText>
        </w:r>
      </w:del>
      <w:r>
        <w:rPr>
          <w:sz w:val="22"/>
        </w:rPr>
        <w:t>onditions.</w:t>
      </w:r>
    </w:p>
    <w:p>
      <w:pPr>
        <w:pStyle w:val="Normal"/>
        <w:jc w:val="both"/>
        <w:rPr>
          <w:sz w:val="22"/>
        </w:rPr>
      </w:pPr>
      <w:r>
        <w:rPr>
          <w:sz w:val="22"/>
        </w:rPr>
      </w:r>
    </w:p>
    <w:p>
      <w:pPr>
        <w:pStyle w:val="Normal"/>
        <w:jc w:val="both"/>
        <w:rPr>
          <w:sz w:val="22"/>
        </w:rPr>
      </w:pPr>
      <w:r>
        <w:rPr>
          <w:sz w:val="22"/>
        </w:rPr>
        <w:t>LG&amp;E reserves the right to reject any and all bids.  Any questions about this Bid Invitation should be directed to Chris Balmer at (502) 627-4578.  Responses to this Bid Invitation should be made to Chris Balmer at (502) 627-4578 and faxed to (502) 627-4655.</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Chris Balmer</w:t>
      </w:r>
      <w:r>
        <w:br w:type="page"/>
      </w:r>
    </w:p>
    <w:p>
      <w:pPr>
        <w:pStyle w:val="Normal"/>
        <w:jc w:val="both"/>
        <w:rPr>
          <w:sz w:val="24"/>
        </w:rPr>
      </w:pPr>
      <w:r>
        <w:rPr>
          <w:sz w:val="24"/>
        </w:rPr>
      </w:r>
    </w:p>
    <w:tbl>
      <w:tblPr>
        <w:tblW w:w="9285" w:type="dxa"/>
        <w:jc w:val="start"/>
        <w:tblInd w:w="-15" w:type="dxa"/>
        <w:tblLayout w:type="fixed"/>
        <w:tblCellMar>
          <w:top w:w="0" w:type="dxa"/>
          <w:start w:w="0" w:type="dxa"/>
          <w:bottom w:w="0" w:type="dxa"/>
          <w:end w:w="0" w:type="dxa"/>
        </w:tblCellMar>
      </w:tblPr>
      <w:tblGrid>
        <w:gridCol w:w="51"/>
        <w:gridCol w:w="1653"/>
        <w:gridCol w:w="1474"/>
        <w:gridCol w:w="1787"/>
        <w:gridCol w:w="2070"/>
        <w:gridCol w:w="2250"/>
      </w:tblGrid>
      <w:tr>
        <w:trPr>
          <w:trHeight w:val="255" w:hRule="atLeast"/>
        </w:trPr>
        <w:tc>
          <w:tcPr>
            <w:tcW w:w="9285" w:type="dxa"/>
            <w:gridSpan w:val="6"/>
            <w:tcBorders/>
            <w:vAlign w:val="bottom"/>
          </w:tcPr>
          <w:p>
            <w:pPr>
              <w:pStyle w:val="Normal"/>
              <w:jc w:val="center"/>
              <w:rPr>
                <w:rFonts w:eastAsia="Arial Unicode MS"/>
                <w:b/>
              </w:rPr>
            </w:pPr>
            <w:r>
              <w:rPr>
                <w:b/>
              </w:rPr>
              <w:t>LOUISVILLE GAS AND ELECTRIC COMPANY</w:t>
            </w:r>
          </w:p>
        </w:tc>
      </w:tr>
      <w:tr>
        <w:trPr>
          <w:trHeight w:val="255" w:hRule="atLeast"/>
        </w:trPr>
        <w:tc>
          <w:tcPr>
            <w:tcW w:w="9285" w:type="dxa"/>
            <w:gridSpan w:val="6"/>
            <w:tcBorders/>
            <w:vAlign w:val="bottom"/>
          </w:tcPr>
          <w:p>
            <w:pPr>
              <w:pStyle w:val="Normal"/>
              <w:jc w:val="center"/>
              <w:rPr>
                <w:rFonts w:eastAsia="Arial Unicode MS"/>
                <w:b/>
              </w:rPr>
            </w:pPr>
            <w:r>
              <w:rPr>
                <w:b/>
              </w:rPr>
              <w:t>NATURAL GAS CALL OPTION BID FORM</w:t>
            </w:r>
          </w:p>
        </w:tc>
      </w:tr>
      <w:tr>
        <w:trPr>
          <w:trHeight w:val="255" w:hRule="atLeast"/>
        </w:trPr>
        <w:tc>
          <w:tcPr>
            <w:tcW w:w="9285" w:type="dxa"/>
            <w:gridSpan w:val="6"/>
            <w:tcBorders/>
            <w:vAlign w:val="bottom"/>
          </w:tcPr>
          <w:p>
            <w:pPr>
              <w:pStyle w:val="Normal"/>
              <w:jc w:val="center"/>
              <w:rPr>
                <w:rFonts w:eastAsia="Arial Unicode MS"/>
                <w:b/>
              </w:rPr>
            </w:pPr>
            <w:r>
              <w:rPr>
                <w:b/>
              </w:rPr>
              <w:t>OCTOBER __, 2001</w:t>
            </w:r>
          </w:p>
        </w:tc>
      </w:tr>
      <w:tr>
        <w:trPr>
          <w:trHeight w:val="255" w:hRule="atLeast"/>
        </w:trPr>
        <w:tc>
          <w:tcPr>
            <w:tcW w:w="51" w:type="dxa"/>
            <w:tcBorders/>
            <w:vAlign w:val="bottom"/>
          </w:tcPr>
          <w:p>
            <w:pPr>
              <w:pStyle w:val="Normal"/>
              <w:snapToGrid w:val="false"/>
              <w:rPr>
                <w:rFonts w:eastAsia="Arial Unicode MS"/>
                <w:b/>
              </w:rPr>
            </w:pPr>
            <w:r>
              <w:rPr>
                <w:rFonts w:eastAsia="Arial Unicode MS"/>
                <w:b/>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vAlign w:val="bottom"/>
          </w:tcPr>
          <w:p>
            <w:pPr>
              <w:pStyle w:val="Normal"/>
              <w:snapToGrid w:val="false"/>
              <w:rPr>
                <w:rFonts w:eastAsia="Arial Unicode MS"/>
              </w:rPr>
            </w:pPr>
            <w:r>
              <w:rPr>
                <w:rFonts w:eastAsia="Arial Unicode MS"/>
              </w:rPr>
            </w:r>
          </w:p>
        </w:tc>
        <w:tc>
          <w:tcPr>
            <w:tcW w:w="1787" w:type="dxa"/>
            <w:tcBorders/>
            <w:vAlign w:val="bottom"/>
          </w:tcPr>
          <w:p>
            <w:pPr>
              <w:pStyle w:val="Normal"/>
              <w:snapToGrid w:val="false"/>
              <w:rPr>
                <w:rFonts w:eastAsia="Arial Unicode MS"/>
              </w:rPr>
            </w:pPr>
            <w:r>
              <w:rPr>
                <w:rFonts w:eastAsia="Arial Unicode MS"/>
              </w:rPr>
            </w:r>
          </w:p>
        </w:tc>
        <w:tc>
          <w:tcPr>
            <w:tcW w:w="2070" w:type="dxa"/>
            <w:tcBorders/>
            <w:vAlign w:val="bottom"/>
          </w:tcPr>
          <w:p>
            <w:pPr>
              <w:pStyle w:val="Normal"/>
              <w:snapToGrid w:val="false"/>
              <w:rPr>
                <w:rFonts w:eastAsia="Arial Unicode MS"/>
              </w:rPr>
            </w:pPr>
            <w:r>
              <w:rPr>
                <w:rFonts w:eastAsia="Arial Unicode MS"/>
              </w:rPr>
            </w:r>
          </w:p>
        </w:tc>
        <w:tc>
          <w:tcPr>
            <w:tcW w:w="2250" w:type="dxa"/>
            <w:tcBorders/>
            <w:vAlign w:val="bottom"/>
          </w:tcPr>
          <w:p>
            <w:pPr>
              <w:pStyle w:val="Normal"/>
              <w:snapToGrid w:val="false"/>
              <w:rPr>
                <w:rFonts w:eastAsia="Arial Unicode MS"/>
              </w:rPr>
            </w:pPr>
            <w:r>
              <w:rPr>
                <w:rFonts w:eastAsia="Arial Unicode MS"/>
              </w:rPr>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rPr>
            </w:pPr>
            <w:r>
              <w:rPr>
                <w:b/>
              </w:rPr>
              <w:t>DECEMBER 2001</w:t>
            </w:r>
          </w:p>
        </w:tc>
        <w:tc>
          <w:tcPr>
            <w:tcW w:w="1474"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STRIKE PRICE</w:t>
            </w:r>
          </w:p>
        </w:tc>
        <w:tc>
          <w:tcPr>
            <w:tcW w:w="1787"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OPTION PRICE</w:t>
            </w:r>
          </w:p>
        </w:tc>
        <w:tc>
          <w:tcPr>
            <w:tcW w:w="2070" w:type="dxa"/>
            <w:tcBorders>
              <w:top w:val="single" w:sz="4" w:space="0" w:color="000000"/>
              <w:bottom w:val="single" w:sz="4" w:space="0" w:color="000000"/>
              <w:end w:val="single" w:sz="4" w:space="0" w:color="000000"/>
            </w:tcBorders>
            <w:vAlign w:val="bottom"/>
          </w:tcPr>
          <w:p>
            <w:pPr>
              <w:pStyle w:val="Normal"/>
              <w:snapToGrid w:val="false"/>
              <w:jc w:val="center"/>
              <w:rPr>
                <w:rFonts w:eastAsia="Arial Unicode MS"/>
                <w:b/>
              </w:rPr>
            </w:pPr>
            <w:r>
              <w:rPr>
                <w:rFonts w:eastAsia="Arial Unicode MS"/>
                <w:b/>
              </w:rPr>
            </w:r>
          </w:p>
        </w:tc>
        <w:tc>
          <w:tcPr>
            <w:tcW w:w="2250"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DAILY VOLUME</w:t>
            </w:r>
          </w:p>
        </w:tc>
      </w:tr>
      <w:tr>
        <w:trPr>
          <w:trHeight w:val="255" w:hRule="atLeast"/>
        </w:trPr>
        <w:tc>
          <w:tcPr>
            <w:tcW w:w="51" w:type="dxa"/>
            <w:tcBorders/>
            <w:vAlign w:val="bottom"/>
          </w:tcPr>
          <w:p>
            <w:pPr>
              <w:pStyle w:val="Normal"/>
              <w:snapToGrid w:val="false"/>
              <w:rPr>
                <w:rFonts w:eastAsia="Arial Unicode MS"/>
                <w:b/>
              </w:rPr>
            </w:pPr>
            <w:r>
              <w:rPr>
                <w:rFonts w:eastAsia="Arial Unicode MS"/>
                <w:b/>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vAlign w:val="bottom"/>
          </w:tcPr>
          <w:p>
            <w:pPr>
              <w:pStyle w:val="Normal"/>
              <w:snapToGrid w:val="false"/>
              <w:jc w:val="center"/>
              <w:rPr>
                <w:rFonts w:eastAsia="Arial Unicode MS"/>
              </w:rPr>
            </w:pPr>
            <w:r>
              <w:rPr>
                <w:rFonts w:eastAsia="Arial Unicode MS"/>
              </w:rPr>
            </w:r>
          </w:p>
        </w:tc>
        <w:tc>
          <w:tcPr>
            <w:tcW w:w="1787" w:type="dxa"/>
            <w:tcBorders/>
            <w:vAlign w:val="bottom"/>
          </w:tcPr>
          <w:p>
            <w:pPr>
              <w:pStyle w:val="Normal"/>
              <w:snapToGrid w:val="false"/>
              <w:jc w:val="end"/>
              <w:rPr>
                <w:rFonts w:eastAsia="Arial Unicode MS"/>
              </w:rPr>
            </w:pPr>
            <w:r>
              <w:rPr>
                <w:rFonts w:eastAsia="Arial Unicode MS"/>
              </w:rPr>
            </w:r>
          </w:p>
        </w:tc>
        <w:tc>
          <w:tcPr>
            <w:tcW w:w="2070" w:type="dxa"/>
            <w:tcBorders/>
            <w:vAlign w:val="bottom"/>
          </w:tcPr>
          <w:p>
            <w:pPr>
              <w:pStyle w:val="Normal"/>
              <w:snapToGrid w:val="false"/>
              <w:jc w:val="end"/>
              <w:rPr>
                <w:rFonts w:eastAsia="Arial Unicode MS"/>
              </w:rPr>
            </w:pPr>
            <w:r>
              <w:rPr>
                <w:rFonts w:eastAsia="Arial Unicode MS"/>
              </w:rPr>
            </w:r>
          </w:p>
        </w:tc>
        <w:tc>
          <w:tcPr>
            <w:tcW w:w="2250" w:type="dxa"/>
            <w:tcBorders/>
            <w:vAlign w:val="bottom"/>
          </w:tcPr>
          <w:p>
            <w:pPr>
              <w:pStyle w:val="Normal"/>
              <w:snapToGrid w:val="false"/>
              <w:rPr>
                <w:rFonts w:eastAsia="Arial Unicode MS"/>
              </w:rPr>
            </w:pPr>
            <w:r>
              <w:rPr>
                <w:rFonts w:eastAsia="Arial Unicode MS"/>
              </w:rPr>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rPr>
            </w:pPr>
            <w:r>
              <w:rPr>
                <w:b/>
              </w:rPr>
              <w:t>JANUARY 2002</w:t>
            </w:r>
          </w:p>
        </w:tc>
        <w:tc>
          <w:tcPr>
            <w:tcW w:w="1474"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STRIKE PRICE</w:t>
            </w:r>
          </w:p>
        </w:tc>
        <w:tc>
          <w:tcPr>
            <w:tcW w:w="1787"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OPTION PRICE</w:t>
            </w:r>
          </w:p>
        </w:tc>
        <w:tc>
          <w:tcPr>
            <w:tcW w:w="2070"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DAILY VOLUME</w:t>
            </w:r>
          </w:p>
        </w:tc>
        <w:tc>
          <w:tcPr>
            <w:tcW w:w="2250" w:type="dxa"/>
            <w:tcBorders>
              <w:top w:val="single" w:sz="4" w:space="0" w:color="000000"/>
              <w:bottom w:val="single" w:sz="4" w:space="0" w:color="000000"/>
              <w:end w:val="single" w:sz="4" w:space="0" w:color="000000"/>
            </w:tcBorders>
            <w:vAlign w:val="bottom"/>
          </w:tcPr>
          <w:p>
            <w:pPr>
              <w:pStyle w:val="Normal"/>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vAlign w:val="bottom"/>
          </w:tcPr>
          <w:p>
            <w:pPr>
              <w:pStyle w:val="Normal"/>
              <w:snapToGrid w:val="false"/>
              <w:jc w:val="center"/>
              <w:rPr>
                <w:rFonts w:eastAsia="Arial Unicode MS"/>
              </w:rPr>
            </w:pPr>
            <w:r>
              <w:rPr>
                <w:rFonts w:eastAsia="Arial Unicode MS"/>
              </w:rPr>
            </w:r>
          </w:p>
        </w:tc>
        <w:tc>
          <w:tcPr>
            <w:tcW w:w="1787" w:type="dxa"/>
            <w:tcBorders/>
            <w:vAlign w:val="bottom"/>
          </w:tcPr>
          <w:p>
            <w:pPr>
              <w:pStyle w:val="Normal"/>
              <w:snapToGrid w:val="false"/>
              <w:rPr>
                <w:rFonts w:eastAsia="Arial Unicode MS"/>
              </w:rPr>
            </w:pPr>
            <w:r>
              <w:rPr>
                <w:rFonts w:eastAsia="Arial Unicode MS"/>
              </w:rPr>
            </w:r>
          </w:p>
        </w:tc>
        <w:tc>
          <w:tcPr>
            <w:tcW w:w="2070" w:type="dxa"/>
            <w:tcBorders/>
            <w:vAlign w:val="bottom"/>
          </w:tcPr>
          <w:p>
            <w:pPr>
              <w:pStyle w:val="Normal"/>
              <w:snapToGrid w:val="false"/>
              <w:rPr>
                <w:rFonts w:eastAsia="Arial Unicode MS"/>
              </w:rPr>
            </w:pPr>
            <w:r>
              <w:rPr>
                <w:rFonts w:eastAsia="Arial Unicode MS"/>
              </w:rPr>
            </w:r>
          </w:p>
        </w:tc>
        <w:tc>
          <w:tcPr>
            <w:tcW w:w="2250" w:type="dxa"/>
            <w:tcBorders/>
            <w:vAlign w:val="bottom"/>
          </w:tcPr>
          <w:p>
            <w:pPr>
              <w:pStyle w:val="Normal"/>
              <w:snapToGrid w:val="false"/>
              <w:rPr>
                <w:rFonts w:eastAsia="Arial Unicode MS"/>
              </w:rPr>
            </w:pPr>
            <w:r>
              <w:rPr>
                <w:rFonts w:eastAsia="Arial Unicode MS"/>
              </w:rPr>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rPr>
            </w:pPr>
            <w:r>
              <w:rPr>
                <w:b/>
              </w:rPr>
              <w:t>FEBRUARY 2002</w:t>
            </w:r>
          </w:p>
        </w:tc>
        <w:tc>
          <w:tcPr>
            <w:tcW w:w="1474"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STRIKE PRICE</w:t>
            </w:r>
          </w:p>
        </w:tc>
        <w:tc>
          <w:tcPr>
            <w:tcW w:w="1787"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OPTION PRICE</w:t>
            </w:r>
          </w:p>
        </w:tc>
        <w:tc>
          <w:tcPr>
            <w:tcW w:w="2070"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DAILY VOLUME</w:t>
            </w:r>
          </w:p>
        </w:tc>
        <w:tc>
          <w:tcPr>
            <w:tcW w:w="2250" w:type="dxa"/>
            <w:tcBorders>
              <w:top w:val="single" w:sz="4" w:space="0" w:color="000000"/>
              <w:bottom w:val="single" w:sz="4" w:space="0" w:color="000000"/>
              <w:end w:val="single" w:sz="4" w:space="0" w:color="000000"/>
            </w:tcBorders>
            <w:vAlign w:val="bottom"/>
          </w:tcPr>
          <w:p>
            <w:pPr>
              <w:pStyle w:val="Normal"/>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end w:val="single" w:sz="4" w:space="0" w:color="000000"/>
            </w:tcBorders>
            <w:vAlign w:val="bottom"/>
          </w:tcPr>
          <w:p>
            <w:pPr>
              <w:pStyle w:val="Normal"/>
              <w:jc w:val="center"/>
              <w:rPr>
                <w:rFonts w:eastAsia="Arial Unicode MS"/>
              </w:rPr>
            </w:pPr>
            <w:r>
              <w:rPr/>
              <w:t> </w:t>
            </w:r>
          </w:p>
        </w:tc>
        <w:tc>
          <w:tcPr>
            <w:tcW w:w="1787" w:type="dxa"/>
            <w:tcBorders>
              <w:end w:val="single" w:sz="4" w:space="0" w:color="000000"/>
            </w:tcBorders>
            <w:vAlign w:val="bottom"/>
          </w:tcPr>
          <w:p>
            <w:pPr>
              <w:pStyle w:val="Normal"/>
              <w:jc w:val="end"/>
              <w:rPr>
                <w:rFonts w:eastAsia="Arial Unicode MS"/>
              </w:rPr>
            </w:pPr>
            <w:r>
              <w:rPr/>
              <w:t xml:space="preserve">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MINIMUM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xml:space="preserve">$0.0000 </w:t>
            </w:r>
          </w:p>
        </w:tc>
        <w:tc>
          <w:tcPr>
            <w:tcW w:w="1787" w:type="dxa"/>
            <w:tcBorders>
              <w:bottom w:val="single" w:sz="4" w:space="0" w:color="000000"/>
              <w:end w:val="single" w:sz="4" w:space="0" w:color="000000"/>
            </w:tcBorders>
            <w:vAlign w:val="bottom"/>
          </w:tcPr>
          <w:p>
            <w:pPr>
              <w:pStyle w:val="Normal"/>
              <w:jc w:val="end"/>
              <w:rPr>
                <w:rFonts w:eastAsia="Arial Unicode MS"/>
              </w:rPr>
            </w:pPr>
            <w:r>
              <w:rPr/>
              <w:t> </w:t>
            </w:r>
          </w:p>
        </w:tc>
        <w:tc>
          <w:tcPr>
            <w:tcW w:w="2070" w:type="dxa"/>
            <w:tcBorders>
              <w:bottom w:val="single" w:sz="4" w:space="0" w:color="000000"/>
              <w:end w:val="single" w:sz="4" w:space="0" w:color="000000"/>
            </w:tcBorders>
            <w:vAlign w:val="bottom"/>
          </w:tcPr>
          <w:p>
            <w:pPr>
              <w:pStyle w:val="Normal"/>
              <w:jc w:val="center"/>
              <w:rPr>
                <w:rFonts w:eastAsia="Arial Unicode MS"/>
              </w:rPr>
            </w:pPr>
            <w:r>
              <w:rPr/>
              <w:t>MAXIMUM</w:t>
            </w:r>
          </w:p>
        </w:tc>
        <w:tc>
          <w:tcPr>
            <w:tcW w:w="2250" w:type="dxa"/>
            <w:tcBorders>
              <w:bottom w:val="single" w:sz="4" w:space="0" w:color="000000"/>
              <w:end w:val="single" w:sz="4" w:space="0" w:color="000000"/>
            </w:tcBorders>
            <w:vAlign w:val="bottom"/>
          </w:tcPr>
          <w:p>
            <w:pPr>
              <w:pStyle w:val="Normal"/>
              <w:jc w:val="center"/>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vAlign w:val="bottom"/>
          </w:tcPr>
          <w:p>
            <w:pPr>
              <w:pStyle w:val="Normal"/>
              <w:snapToGrid w:val="false"/>
              <w:rPr>
                <w:rFonts w:eastAsia="Arial Unicode MS"/>
              </w:rPr>
            </w:pPr>
            <w:r>
              <w:rPr>
                <w:rFonts w:eastAsia="Arial Unicode MS"/>
              </w:rPr>
            </w:r>
          </w:p>
        </w:tc>
        <w:tc>
          <w:tcPr>
            <w:tcW w:w="1787" w:type="dxa"/>
            <w:tcBorders/>
            <w:vAlign w:val="bottom"/>
          </w:tcPr>
          <w:p>
            <w:pPr>
              <w:pStyle w:val="Normal"/>
              <w:snapToGrid w:val="false"/>
              <w:rPr>
                <w:rFonts w:eastAsia="Arial Unicode MS"/>
              </w:rPr>
            </w:pPr>
            <w:r>
              <w:rPr>
                <w:rFonts w:eastAsia="Arial Unicode MS"/>
              </w:rPr>
            </w:r>
          </w:p>
        </w:tc>
        <w:tc>
          <w:tcPr>
            <w:tcW w:w="2070" w:type="dxa"/>
            <w:tcBorders/>
            <w:vAlign w:val="bottom"/>
          </w:tcPr>
          <w:p>
            <w:pPr>
              <w:pStyle w:val="Normal"/>
              <w:snapToGrid w:val="false"/>
              <w:rPr>
                <w:rFonts w:eastAsia="Arial Unicode MS"/>
              </w:rPr>
            </w:pPr>
            <w:r>
              <w:rPr>
                <w:rFonts w:eastAsia="Arial Unicode MS"/>
              </w:rPr>
            </w:r>
          </w:p>
        </w:tc>
        <w:tc>
          <w:tcPr>
            <w:tcW w:w="2250" w:type="dxa"/>
            <w:tcBorders/>
            <w:vAlign w:val="bottom"/>
          </w:tcPr>
          <w:p>
            <w:pPr>
              <w:pStyle w:val="Normal"/>
              <w:snapToGrid w:val="false"/>
              <w:rPr>
                <w:rFonts w:eastAsia="Arial Unicode MS"/>
              </w:rPr>
            </w:pPr>
            <w:r>
              <w:rPr>
                <w:rFonts w:eastAsia="Arial Unicode MS"/>
              </w:rPr>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vAlign w:val="bottom"/>
          </w:tcPr>
          <w:p>
            <w:pPr>
              <w:pStyle w:val="Normal"/>
              <w:rPr>
                <w:rFonts w:eastAsia="Arial Unicode MS"/>
              </w:rPr>
            </w:pPr>
            <w:r>
              <w:rPr/>
              <w:t>SUPPLIER:</w:t>
            </w:r>
          </w:p>
        </w:tc>
        <w:tc>
          <w:tcPr>
            <w:tcW w:w="1787" w:type="dxa"/>
            <w:tcBorders>
              <w:bottom w:val="single" w:sz="4" w:space="0" w:color="000000"/>
            </w:tcBorders>
            <w:vAlign w:val="bottom"/>
          </w:tcPr>
          <w:p>
            <w:pPr>
              <w:pStyle w:val="Normal"/>
              <w:rPr>
                <w:rFonts w:eastAsia="Arial Unicode MS"/>
              </w:rPr>
            </w:pPr>
            <w:r>
              <w:rPr/>
              <w:t> </w:t>
            </w:r>
          </w:p>
        </w:tc>
        <w:tc>
          <w:tcPr>
            <w:tcW w:w="2070" w:type="dxa"/>
            <w:tcBorders>
              <w:bottom w:val="single" w:sz="4" w:space="0" w:color="000000"/>
            </w:tcBorders>
            <w:vAlign w:val="bottom"/>
          </w:tcPr>
          <w:p>
            <w:pPr>
              <w:pStyle w:val="Normal"/>
              <w:rPr>
                <w:rFonts w:eastAsia="Arial Unicode MS"/>
              </w:rPr>
            </w:pPr>
            <w:r>
              <w:rPr/>
              <w:t> </w:t>
            </w:r>
          </w:p>
        </w:tc>
        <w:tc>
          <w:tcPr>
            <w:tcW w:w="2250" w:type="dxa"/>
            <w:tcBorders>
              <w:bottom w:val="single" w:sz="4" w:space="0" w:color="000000"/>
            </w:tcBorders>
            <w:vAlign w:val="bottom"/>
          </w:tcPr>
          <w:p>
            <w:pPr>
              <w:pStyle w:val="Normal"/>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vAlign w:val="bottom"/>
          </w:tcPr>
          <w:p>
            <w:pPr>
              <w:pStyle w:val="Normal"/>
              <w:rPr>
                <w:rFonts w:eastAsia="Arial Unicode MS"/>
              </w:rPr>
            </w:pPr>
            <w:r>
              <w:rPr/>
              <w:t>DATE:</w:t>
            </w:r>
          </w:p>
        </w:tc>
        <w:tc>
          <w:tcPr>
            <w:tcW w:w="1787" w:type="dxa"/>
            <w:tcBorders>
              <w:bottom w:val="single" w:sz="4" w:space="0" w:color="000000"/>
            </w:tcBorders>
            <w:vAlign w:val="bottom"/>
          </w:tcPr>
          <w:p>
            <w:pPr>
              <w:pStyle w:val="Normal"/>
              <w:rPr>
                <w:rFonts w:eastAsia="Arial Unicode MS"/>
              </w:rPr>
            </w:pPr>
            <w:r>
              <w:rPr/>
              <w:t> </w:t>
            </w:r>
          </w:p>
        </w:tc>
        <w:tc>
          <w:tcPr>
            <w:tcW w:w="2070" w:type="dxa"/>
            <w:tcBorders>
              <w:bottom w:val="single" w:sz="4" w:space="0" w:color="000000"/>
            </w:tcBorders>
            <w:vAlign w:val="bottom"/>
          </w:tcPr>
          <w:p>
            <w:pPr>
              <w:pStyle w:val="Normal"/>
              <w:rPr>
                <w:rFonts w:eastAsia="Arial Unicode MS"/>
              </w:rPr>
            </w:pPr>
            <w:r>
              <w:rPr/>
              <w:t> </w:t>
            </w:r>
          </w:p>
        </w:tc>
        <w:tc>
          <w:tcPr>
            <w:tcW w:w="2250" w:type="dxa"/>
            <w:tcBorders>
              <w:bottom w:val="single" w:sz="4" w:space="0" w:color="000000"/>
            </w:tcBorders>
            <w:vAlign w:val="bottom"/>
          </w:tcPr>
          <w:p>
            <w:pPr>
              <w:pStyle w:val="Normal"/>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vAlign w:val="bottom"/>
          </w:tcPr>
          <w:p>
            <w:pPr>
              <w:pStyle w:val="Normal"/>
              <w:rPr>
                <w:rFonts w:eastAsia="Arial Unicode MS"/>
              </w:rPr>
            </w:pPr>
            <w:r>
              <w:rPr/>
              <w:t>CONTACT:</w:t>
            </w:r>
          </w:p>
        </w:tc>
        <w:tc>
          <w:tcPr>
            <w:tcW w:w="1787" w:type="dxa"/>
            <w:tcBorders>
              <w:bottom w:val="single" w:sz="4" w:space="0" w:color="000000"/>
            </w:tcBorders>
            <w:vAlign w:val="bottom"/>
          </w:tcPr>
          <w:p>
            <w:pPr>
              <w:pStyle w:val="Normal"/>
              <w:rPr>
                <w:rFonts w:eastAsia="Arial Unicode MS"/>
              </w:rPr>
            </w:pPr>
            <w:r>
              <w:rPr/>
              <w:t> </w:t>
            </w:r>
          </w:p>
        </w:tc>
        <w:tc>
          <w:tcPr>
            <w:tcW w:w="2070" w:type="dxa"/>
            <w:tcBorders>
              <w:bottom w:val="single" w:sz="4" w:space="0" w:color="000000"/>
            </w:tcBorders>
            <w:vAlign w:val="bottom"/>
          </w:tcPr>
          <w:p>
            <w:pPr>
              <w:pStyle w:val="Normal"/>
              <w:rPr>
                <w:rFonts w:eastAsia="Arial Unicode MS"/>
              </w:rPr>
            </w:pPr>
            <w:r>
              <w:rPr/>
              <w:t> </w:t>
            </w:r>
          </w:p>
        </w:tc>
        <w:tc>
          <w:tcPr>
            <w:tcW w:w="2250" w:type="dxa"/>
            <w:tcBorders>
              <w:bottom w:val="single" w:sz="4" w:space="0" w:color="000000"/>
            </w:tcBorders>
            <w:vAlign w:val="bottom"/>
          </w:tcPr>
          <w:p>
            <w:pPr>
              <w:pStyle w:val="Normal"/>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vAlign w:val="bottom"/>
          </w:tcPr>
          <w:p>
            <w:pPr>
              <w:pStyle w:val="Normal"/>
              <w:rPr>
                <w:rFonts w:eastAsia="Arial Unicode MS"/>
              </w:rPr>
            </w:pPr>
            <w:r>
              <w:rPr/>
              <w:t>TITLE:</w:t>
            </w:r>
          </w:p>
        </w:tc>
        <w:tc>
          <w:tcPr>
            <w:tcW w:w="1787" w:type="dxa"/>
            <w:tcBorders>
              <w:bottom w:val="single" w:sz="4" w:space="0" w:color="000000"/>
            </w:tcBorders>
            <w:vAlign w:val="bottom"/>
          </w:tcPr>
          <w:p>
            <w:pPr>
              <w:pStyle w:val="Normal"/>
              <w:rPr>
                <w:rFonts w:eastAsia="Arial Unicode MS"/>
              </w:rPr>
            </w:pPr>
            <w:r>
              <w:rPr/>
              <w:t> </w:t>
            </w:r>
          </w:p>
        </w:tc>
        <w:tc>
          <w:tcPr>
            <w:tcW w:w="2070" w:type="dxa"/>
            <w:tcBorders>
              <w:bottom w:val="single" w:sz="4" w:space="0" w:color="000000"/>
            </w:tcBorders>
            <w:vAlign w:val="bottom"/>
          </w:tcPr>
          <w:p>
            <w:pPr>
              <w:pStyle w:val="Normal"/>
              <w:rPr>
                <w:rFonts w:eastAsia="Arial Unicode MS"/>
              </w:rPr>
            </w:pPr>
            <w:r>
              <w:rPr/>
              <w:t> </w:t>
            </w:r>
          </w:p>
        </w:tc>
        <w:tc>
          <w:tcPr>
            <w:tcW w:w="2250" w:type="dxa"/>
            <w:tcBorders>
              <w:bottom w:val="single" w:sz="4" w:space="0" w:color="000000"/>
            </w:tcBorders>
            <w:vAlign w:val="bottom"/>
          </w:tcPr>
          <w:p>
            <w:pPr>
              <w:pStyle w:val="Normal"/>
              <w:rPr>
                <w:rFonts w:eastAsia="Arial Unicode MS"/>
              </w:rPr>
            </w:pPr>
            <w:r>
              <w:rPr/>
              <w:t> </w:t>
            </w:r>
          </w:p>
        </w:tc>
      </w:tr>
      <w:tr>
        <w:trPr>
          <w:trHeight w:val="255" w:hRule="atLeast"/>
        </w:trPr>
        <w:tc>
          <w:tcPr>
            <w:tcW w:w="51" w:type="dxa"/>
            <w:tcBorders/>
            <w:vAlign w:val="bottom"/>
          </w:tcPr>
          <w:p>
            <w:pPr>
              <w:pStyle w:val="Normal"/>
              <w:snapToGrid w:val="false"/>
              <w:rPr>
                <w:rFonts w:eastAsia="Arial Unicode MS"/>
              </w:rPr>
            </w:pPr>
            <w:r>
              <w:rPr>
                <w:rFonts w:eastAsia="Arial Unicode MS"/>
              </w:rPr>
            </w:r>
          </w:p>
        </w:tc>
        <w:tc>
          <w:tcPr>
            <w:tcW w:w="1653" w:type="dxa"/>
            <w:tcBorders/>
            <w:vAlign w:val="bottom"/>
          </w:tcPr>
          <w:p>
            <w:pPr>
              <w:pStyle w:val="Normal"/>
              <w:snapToGrid w:val="false"/>
              <w:rPr>
                <w:rFonts w:eastAsia="Arial Unicode MS"/>
              </w:rPr>
            </w:pPr>
            <w:r>
              <w:rPr>
                <w:rFonts w:eastAsia="Arial Unicode MS"/>
              </w:rPr>
            </w:r>
          </w:p>
        </w:tc>
        <w:tc>
          <w:tcPr>
            <w:tcW w:w="1474" w:type="dxa"/>
            <w:tcBorders/>
            <w:vAlign w:val="bottom"/>
          </w:tcPr>
          <w:p>
            <w:pPr>
              <w:pStyle w:val="Normal"/>
              <w:rPr>
                <w:rFonts w:eastAsia="Arial Unicode MS"/>
              </w:rPr>
            </w:pPr>
            <w:r>
              <w:rPr/>
              <w:t>PHONE NO:</w:t>
            </w:r>
          </w:p>
        </w:tc>
        <w:tc>
          <w:tcPr>
            <w:tcW w:w="1787" w:type="dxa"/>
            <w:tcBorders>
              <w:bottom w:val="single" w:sz="4" w:space="0" w:color="000000"/>
            </w:tcBorders>
            <w:vAlign w:val="bottom"/>
          </w:tcPr>
          <w:p>
            <w:pPr>
              <w:pStyle w:val="Normal"/>
              <w:rPr>
                <w:rFonts w:eastAsia="Arial Unicode MS"/>
              </w:rPr>
            </w:pPr>
            <w:r>
              <w:rPr/>
              <w:t> </w:t>
            </w:r>
          </w:p>
        </w:tc>
        <w:tc>
          <w:tcPr>
            <w:tcW w:w="2070" w:type="dxa"/>
            <w:tcBorders>
              <w:bottom w:val="single" w:sz="4" w:space="0" w:color="000000"/>
            </w:tcBorders>
            <w:vAlign w:val="bottom"/>
          </w:tcPr>
          <w:p>
            <w:pPr>
              <w:pStyle w:val="Normal"/>
              <w:rPr>
                <w:rFonts w:eastAsia="Arial Unicode MS"/>
              </w:rPr>
            </w:pPr>
            <w:r>
              <w:rPr/>
              <w:t> </w:t>
            </w:r>
          </w:p>
        </w:tc>
        <w:tc>
          <w:tcPr>
            <w:tcW w:w="2250" w:type="dxa"/>
            <w:tcBorders>
              <w:bottom w:val="single" w:sz="4" w:space="0" w:color="000000"/>
            </w:tcBorders>
            <w:vAlign w:val="bottom"/>
          </w:tcPr>
          <w:p>
            <w:pPr>
              <w:pStyle w:val="Normal"/>
              <w:rPr>
                <w:rFonts w:eastAsia="Arial Unicode MS"/>
              </w:rPr>
            </w:pPr>
            <w:r>
              <w:rPr/>
              <w:t> </w:t>
            </w:r>
          </w:p>
        </w:tc>
      </w:tr>
    </w:tbl>
    <w:p>
      <w:pPr>
        <w:pStyle w:val="Normal"/>
        <w:rPr/>
      </w:pPr>
      <w:r>
        <w:rPr/>
      </w:r>
    </w:p>
    <w:sectPr>
      <w:headerReference w:type="default" r:id="rId2"/>
      <w:headerReference w:type="first" r:id="rId3"/>
      <w:type w:val="nextPage"/>
      <w:pgSz w:w="12240" w:h="15840"/>
      <w:pgMar w:left="1008" w:right="1008" w:gutter="0" w:header="720" w:top="1008" w:footer="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Univers">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object w:dxaOrig="3468" w:dyaOrig="15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84.75pt;height:66pt" filled="f" o:ole="">
          <v:imagedata r:id="rId2" o:title=""/>
        </v:shape>
        <o:OLEObject Type="Embed" ProgID="" ShapeID="ole_rId1" DrawAspect="Content" ObjectID="_178586010" r:id="rId1"/>
      </w:object>
    </w:r>
  </w:p>
  <w:p>
    <w:pPr>
      <w:pStyle w:val="Caption"/>
      <w:jc w:val="end"/>
      <w:rPr/>
    </w:pPr>
    <w:r>
      <w:rPr/>
      <w:tab/>
      <w:tab/>
      <w:tab/>
      <w:tab/>
      <w:tab/>
      <w:tab/>
      <w:tab/>
      <w:tab/>
      <w:tab/>
      <w:t xml:space="preserve">  </w:t>
    </w:r>
    <w:r>
      <w:rPr>
        <w:rFonts w:cs="Univers" w:ascii="Univers" w:hAnsi="Univers"/>
        <w:i w:val="false"/>
        <w:sz w:val="16"/>
      </w:rPr>
      <w:t>Louisville Gas and Electric Company</w:t>
    </w:r>
  </w:p>
  <w:p>
    <w:pPr>
      <w:pStyle w:val="Normal"/>
      <w:jc w:val="end"/>
      <w:rPr>
        <w:rFonts w:ascii="Univers" w:hAnsi="Univers" w:cs="Univers"/>
        <w:sz w:val="16"/>
      </w:rPr>
    </w:pPr>
    <w:r>
      <w:rPr>
        <w:rFonts w:cs="Univers" w:ascii="Univers" w:hAnsi="Univers"/>
        <w:sz w:val="16"/>
      </w:rPr>
      <w:t>820 West Broadway</w:t>
    </w:r>
  </w:p>
  <w:p>
    <w:pPr>
      <w:pStyle w:val="Normal"/>
      <w:jc w:val="end"/>
      <w:rPr>
        <w:rFonts w:ascii="Univers" w:hAnsi="Univers" w:cs="Univers"/>
        <w:sz w:val="16"/>
      </w:rPr>
    </w:pPr>
    <w:r>
      <w:rPr>
        <w:rFonts w:cs="Univers" w:ascii="Univers" w:hAnsi="Univers"/>
        <w:sz w:val="16"/>
      </w:rPr>
      <w:t xml:space="preserve">P.O. Box 32020 </w:t>
    </w:r>
  </w:p>
  <w:p>
    <w:pPr>
      <w:pStyle w:val="Normal"/>
      <w:jc w:val="end"/>
      <w:rPr>
        <w:rFonts w:ascii="Univers" w:hAnsi="Univers" w:cs="Univers"/>
        <w:sz w:val="16"/>
        <w:u w:val="single"/>
      </w:rPr>
    </w:pPr>
    <w:r>
      <w:rPr>
        <w:rFonts w:cs="Univers" w:ascii="Univers" w:hAnsi="Univers"/>
        <w:sz w:val="16"/>
      </w:rPr>
      <w:t>Louisville, Kentucky 40232</w:t>
    </w:r>
  </w:p>
  <w:p>
    <w:pPr>
      <w:pStyle w:val="Header"/>
      <w:rPr>
        <w:rFonts w:ascii="Univers" w:hAnsi="Univers" w:cs="Univers"/>
        <w:sz w:val="16"/>
        <w:u w:val="single"/>
      </w:rPr>
    </w:pPr>
    <w:r>
      <w:rPr>
        <w:rFonts w:cs="Univers" w:ascii="Univers" w:hAnsi="Univers"/>
        <w:sz w:val="16"/>
        <w:u w:val="single"/>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4"/>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
    <w:qFormat/>
    <w:pPr>
      <w:keepNext w:val="true"/>
      <w:numPr>
        <w:ilvl w:val="2"/>
        <w:numId w:val="1"/>
      </w:numPr>
      <w:jc w:val="center"/>
      <w:outlineLvl w:val="2"/>
    </w:pPr>
    <w:rPr>
      <w:b/>
      <w:color w:val="000000"/>
    </w:rPr>
  </w:style>
  <w:style w:type="paragraph" w:styleId="Heading4">
    <w:name w:val="heading 4"/>
    <w:basedOn w:val="Normal"/>
    <w:next w:val="Normal"/>
    <w:qFormat/>
    <w:pPr>
      <w:keepNext w:val="true"/>
      <w:numPr>
        <w:ilvl w:val="3"/>
        <w:numId w:val="1"/>
      </w:numPr>
      <w:jc w:val="center"/>
      <w:outlineLvl w:val="3"/>
    </w:pPr>
    <w:rPr>
      <w:sz w:val="2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next w:val="Normal"/>
    <w:qFormat/>
    <w:pPr/>
    <w:rPr>
      <w:b/>
      <w:i/>
      <w:sz w:val="1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xl24">
    <w:name w:val="xl24"/>
    <w:basedOn w:val="Normal"/>
    <w:qFormat/>
    <w:pPr>
      <w:pBdr>
        <w:top w:val="single" w:sz="4" w:space="0" w:color="000000"/>
        <w:left w:val="single" w:sz="4" w:space="0" w:color="000000"/>
        <w:bottom w:val="single" w:sz="4" w:space="0" w:color="000000"/>
        <w:right w:val="single" w:sz="4" w:space="0" w:color="000000"/>
      </w:pBdr>
      <w:spacing w:before="100" w:after="100"/>
      <w:jc w:val="center"/>
    </w:pPr>
    <w:rPr>
      <w:rFonts w:ascii="Arial Unicode MS" w:hAnsi="Arial Unicode MS" w:eastAsia="Arial Unicode MS" w:cs="Arial Unicode MS"/>
      <w:sz w:val="24"/>
      <w:szCs w:val="24"/>
    </w:rPr>
  </w:style>
  <w:style w:type="paragraph" w:styleId="xl25">
    <w:name w:val="xl25"/>
    <w:basedOn w:val="Normal"/>
    <w:qFormat/>
    <w:pPr>
      <w:spacing w:before="100" w:after="100"/>
      <w:jc w:val="end"/>
    </w:pPr>
    <w:rPr>
      <w:rFonts w:ascii="Arial Unicode MS" w:hAnsi="Arial Unicode MS" w:eastAsia="Arial Unicode MS" w:cs="Arial Unicode MS"/>
      <w:sz w:val="24"/>
      <w:szCs w:val="24"/>
    </w:rPr>
  </w:style>
  <w:style w:type="paragraph" w:styleId="xl26">
    <w:name w:val="xl26"/>
    <w:basedOn w:val="Normal"/>
    <w:qFormat/>
    <w:pPr>
      <w:spacing w:before="100" w:after="100"/>
    </w:pPr>
    <w:rPr>
      <w:rFonts w:ascii="Arial Unicode MS" w:hAnsi="Arial Unicode MS" w:eastAsia="Arial Unicode MS" w:cs="Arial Unicode MS"/>
      <w:sz w:val="24"/>
      <w:szCs w:val="24"/>
    </w:rPr>
  </w:style>
  <w:style w:type="paragraph" w:styleId="xl28">
    <w:name w:val="xl28"/>
    <w:basedOn w:val="Normal"/>
    <w:qFormat/>
    <w:pPr>
      <w:pBdr>
        <w:top w:val="single" w:sz="4" w:space="0" w:color="000000"/>
        <w:bottom w:val="single" w:sz="4" w:space="0" w:color="000000"/>
        <w:right w:val="single" w:sz="4" w:space="0" w:color="000000"/>
      </w:pBdr>
      <w:spacing w:before="100" w:after="100"/>
    </w:pPr>
    <w:rPr>
      <w:rFonts w:ascii="Arial Unicode MS" w:hAnsi="Arial Unicode MS" w:eastAsia="Arial Unicode MS" w:cs="Arial Unicode MS"/>
      <w:sz w:val="24"/>
      <w:szCs w:val="24"/>
    </w:rPr>
  </w:style>
  <w:style w:type="paragraph" w:styleId="xl29">
    <w:name w:val="xl29"/>
    <w:basedOn w:val="Normal"/>
    <w:qFormat/>
    <w:pPr>
      <w:pBdr>
        <w:top w:val="single" w:sz="4" w:space="0" w:color="000000"/>
        <w:left w:val="single" w:sz="4" w:space="0" w:color="000000"/>
        <w:bottom w:val="single" w:sz="4" w:space="0" w:color="000000"/>
        <w:right w:val="single" w:sz="4" w:space="0" w:color="000000"/>
      </w:pBdr>
      <w:spacing w:before="100" w:after="100"/>
      <w:jc w:val="center"/>
    </w:pPr>
    <w:rPr>
      <w:rFonts w:ascii="Arial Unicode MS" w:hAnsi="Arial Unicode MS" w:eastAsia="Arial Unicode MS" w:cs="Arial Unicode MS"/>
      <w:sz w:val="24"/>
      <w:szCs w:val="24"/>
    </w:rPr>
  </w:style>
  <w:style w:type="paragraph" w:styleId="xl30">
    <w:name w:val="xl30"/>
    <w:basedOn w:val="Normal"/>
    <w:qFormat/>
    <w:pPr>
      <w:pBdr>
        <w:left w:val="single" w:sz="4" w:space="0" w:color="000000"/>
        <w:bottom w:val="single" w:sz="4" w:space="0" w:color="000000"/>
        <w:right w:val="single" w:sz="4" w:space="0" w:color="000000"/>
      </w:pBdr>
      <w:spacing w:before="100" w:after="100"/>
      <w:jc w:val="end"/>
    </w:pPr>
    <w:rPr>
      <w:rFonts w:ascii="Arial Unicode MS" w:hAnsi="Arial Unicode MS" w:eastAsia="Arial Unicode MS" w:cs="Arial Unicode MS"/>
      <w:sz w:val="24"/>
      <w:szCs w:val="24"/>
    </w:rPr>
  </w:style>
  <w:style w:type="paragraph" w:styleId="xl31">
    <w:name w:val="xl31"/>
    <w:basedOn w:val="Normal"/>
    <w:qFormat/>
    <w:pPr>
      <w:pBdr>
        <w:top w:val="single" w:sz="4" w:space="0" w:color="000000"/>
        <w:left w:val="single" w:sz="4" w:space="0" w:color="000000"/>
        <w:right w:val="single" w:sz="4" w:space="0" w:color="000000"/>
      </w:pBdr>
      <w:spacing w:before="100" w:after="100"/>
      <w:jc w:val="end"/>
    </w:pPr>
    <w:rPr>
      <w:rFonts w:ascii="Arial Unicode MS" w:hAnsi="Arial Unicode MS" w:eastAsia="Arial Unicode MS" w:cs="Arial Unicode MS"/>
      <w:sz w:val="24"/>
      <w:szCs w:val="24"/>
    </w:rPr>
  </w:style>
  <w:style w:type="paragraph" w:styleId="xl32">
    <w:name w:val="xl32"/>
    <w:basedOn w:val="Normal"/>
    <w:qFormat/>
    <w:pPr>
      <w:spacing w:before="100" w:after="100"/>
    </w:pPr>
    <w:rPr>
      <w:rFonts w:ascii="Arial" w:hAnsi="Arial" w:eastAsia="Arial Unicode MS" w:cs="Arial"/>
      <w:b/>
      <w:bCs/>
      <w:sz w:val="24"/>
      <w:szCs w:val="24"/>
    </w:rPr>
  </w:style>
  <w:style w:type="paragraph" w:styleId="xl33">
    <w:name w:val="xl33"/>
    <w:basedOn w:val="Normal"/>
    <w:qFormat/>
    <w:pPr>
      <w:pBdr>
        <w:bottom w:val="single" w:sz="4" w:space="0" w:color="000000"/>
      </w:pBdr>
      <w:spacing w:before="100" w:after="100"/>
    </w:pPr>
    <w:rPr>
      <w:rFonts w:ascii="Arial Unicode MS" w:hAnsi="Arial Unicode MS" w:eastAsia="Arial Unicode MS" w:cs="Arial Unicode MS"/>
      <w:sz w:val="24"/>
      <w:szCs w:val="24"/>
    </w:rPr>
  </w:style>
  <w:style w:type="paragraph" w:styleId="xl34">
    <w:name w:val="xl34"/>
    <w:basedOn w:val="Normal"/>
    <w:qFormat/>
    <w:pPr>
      <w:pBdr>
        <w:top w:val="single" w:sz="4" w:space="0" w:color="000000"/>
        <w:left w:val="single" w:sz="4" w:space="0" w:color="000000"/>
        <w:right w:val="single" w:sz="4" w:space="0" w:color="000000"/>
      </w:pBdr>
      <w:spacing w:before="100" w:after="100"/>
      <w:jc w:val="center"/>
    </w:pPr>
    <w:rPr>
      <w:rFonts w:ascii="Arial Unicode MS" w:hAnsi="Arial Unicode MS" w:eastAsia="Arial Unicode MS" w:cs="Arial Unicode MS"/>
      <w:sz w:val="24"/>
      <w:szCs w:val="24"/>
    </w:rPr>
  </w:style>
  <w:style w:type="paragraph" w:styleId="xl35">
    <w:name w:val="xl35"/>
    <w:basedOn w:val="Normal"/>
    <w:qFormat/>
    <w:pPr>
      <w:pBdr>
        <w:left w:val="single" w:sz="4" w:space="0" w:color="000000"/>
        <w:bottom w:val="single" w:sz="4" w:space="0" w:color="000000"/>
        <w:right w:val="single" w:sz="4" w:space="0" w:color="000000"/>
      </w:pBdr>
      <w:spacing w:before="100" w:after="100"/>
      <w:jc w:val="center"/>
    </w:pPr>
    <w:rPr>
      <w:rFonts w:ascii="Arial Unicode MS" w:hAnsi="Arial Unicode MS" w:eastAsia="Arial Unicode MS" w:cs="Arial Unicode MS"/>
      <w:sz w:val="24"/>
      <w:szCs w:val="24"/>
    </w:rPr>
  </w:style>
  <w:style w:type="paragraph" w:styleId="xl36">
    <w:name w:val="xl36"/>
    <w:basedOn w:val="Normal"/>
    <w:qFormat/>
    <w:pPr>
      <w:spacing w:before="100" w:after="100"/>
      <w:jc w:val="center"/>
    </w:pPr>
    <w:rPr>
      <w:rFonts w:ascii="Arial Unicode MS" w:hAnsi="Arial Unicode MS" w:eastAsia="Arial Unicode MS" w:cs="Arial Unicode MS"/>
      <w:sz w:val="24"/>
      <w:szCs w:val="24"/>
    </w:rPr>
  </w:style>
  <w:style w:type="paragraph" w:styleId="xl37">
    <w:name w:val="xl37"/>
    <w:basedOn w:val="Normal"/>
    <w:qFormat/>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eastAsia="Arial Unicode MS" w:cs="Arial"/>
      <w:b/>
      <w:bCs/>
      <w:sz w:val="24"/>
      <w:szCs w:val="24"/>
    </w:rPr>
  </w:style>
  <w:style w:type="paragraph" w:styleId="xl38">
    <w:name w:val="xl38"/>
    <w:basedOn w:val="Normal"/>
    <w:qFormat/>
    <w:pPr>
      <w:pBdr>
        <w:top w:val="single" w:sz="4" w:space="0" w:color="000000"/>
        <w:left w:val="single" w:sz="4" w:space="0" w:color="000000"/>
        <w:bottom w:val="single" w:sz="4" w:space="0" w:color="000000"/>
        <w:right w:val="single" w:sz="4" w:space="0" w:color="000000"/>
      </w:pBdr>
      <w:spacing w:before="100" w:after="100"/>
    </w:pPr>
    <w:rPr>
      <w:rFonts w:ascii="Arial" w:hAnsi="Arial" w:eastAsia="Arial Unicode MS" w:cs="Arial"/>
      <w:b/>
      <w:bCs/>
      <w:sz w:val="24"/>
      <w:szCs w:val="24"/>
    </w:rPr>
  </w:style>
  <w:style w:type="paragraph" w:styleId="xl39">
    <w:name w:val="xl39"/>
    <w:basedOn w:val="Normal"/>
    <w:qFormat/>
    <w:pPr>
      <w:pBdr>
        <w:top w:val="single" w:sz="4" w:space="0" w:color="000000"/>
        <w:bottom w:val="single" w:sz="4" w:space="0" w:color="000000"/>
        <w:right w:val="single" w:sz="4" w:space="0" w:color="000000"/>
      </w:pBdr>
      <w:spacing w:before="100" w:after="100"/>
    </w:pPr>
    <w:rPr>
      <w:rFonts w:ascii="Arial" w:hAnsi="Arial" w:eastAsia="Arial Unicode MS" w:cs="Arial"/>
      <w:b/>
      <w:bCs/>
      <w:sz w:val="24"/>
      <w:szCs w:val="24"/>
    </w:rPr>
  </w:style>
  <w:style w:type="paragraph" w:styleId="xl40">
    <w:name w:val="xl40"/>
    <w:basedOn w:val="Normal"/>
    <w:qFormat/>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eastAsia="Arial Unicode MS" w:cs="Arial"/>
      <w:b/>
      <w:bCs/>
      <w:sz w:val="24"/>
      <w:szCs w:val="24"/>
    </w:rPr>
  </w:style>
  <w:style w:type="paragraph" w:styleId="xl27">
    <w:name w:val="xl27"/>
    <w:basedOn w:val="Normal"/>
    <w:qFormat/>
    <w:pPr>
      <w:pBdr>
        <w:top w:val="single" w:sz="4" w:space="0" w:color="000000"/>
        <w:left w:val="single" w:sz="4" w:space="0" w:color="000000"/>
        <w:bottom w:val="single" w:sz="4" w:space="0" w:color="000000"/>
        <w:right w:val="single" w:sz="4" w:space="0" w:color="000000"/>
      </w:pBdr>
      <w:spacing w:before="100" w:after="100"/>
      <w:jc w:val="center"/>
    </w:pPr>
    <w:rPr>
      <w:rFonts w:eastAsia="Arial Unicode MS"/>
      <w:b/>
      <w:bCs/>
      <w:sz w:val="24"/>
      <w:szCs w:val="24"/>
    </w:rPr>
  </w:style>
  <w:style w:type="paragraph" w:styleId="xl41">
    <w:name w:val="xl41"/>
    <w:basedOn w:val="Normal"/>
    <w:qFormat/>
    <w:pPr>
      <w:pBdr>
        <w:bottom w:val="single" w:sz="4" w:space="0" w:color="000000"/>
      </w:pBdr>
      <w:spacing w:before="100" w:after="100"/>
    </w:pPr>
    <w:rPr>
      <w:rFonts w:eastAsia="Arial Unicode M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2001-09-24T12:51:00Z</dcterms:created>
  <dc:creator>Roslaind Underwood</dc:creator>
  <dc:description/>
  <dc:language>en-CA</dc:language>
  <cp:lastModifiedBy>Retail Gas Distribution</cp:lastModifiedBy>
  <cp:lastPrinted>2001-09-21T13:07:00Z</cp:lastPrinted>
  <dcterms:modified xsi:type="dcterms:W3CDTF">2001-09-24T12:52:00Z</dcterms:modified>
  <cp:revision>5</cp:revision>
  <dc:subject/>
  <dc:title>VIA FACSIMILE</dc:title>
</cp:coreProperties>
</file>