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3"/>
        <w:ind w:hanging="0" w:start="0"/>
        <w:rPr>
          <w:b w:val="false"/>
        </w:rPr>
      </w:pPr>
      <w:r>
        <w:rPr/>
        <w:t>ENRON FINAL DRAFT 3/30/01</w:t>
      </w:r>
    </w:p>
    <w:p>
      <w:pPr>
        <w:pStyle w:val="Normal"/>
        <w:widowControl/>
        <w:tabs>
          <w:tab w:val="clear" w:pos="720"/>
          <w:tab w:val="center" w:pos="4320" w:leader="none"/>
        </w:tabs>
        <w:rPr>
          <w:b/>
        </w:rPr>
      </w:pPr>
      <w:r>
        <w:rPr>
          <w:b/>
        </w:rPr>
      </w:r>
    </w:p>
    <w:p>
      <w:pPr>
        <w:pStyle w:val="Normal"/>
        <w:widowControl/>
        <w:tabs>
          <w:tab w:val="clear" w:pos="720"/>
          <w:tab w:val="center" w:pos="4320" w:leader="none"/>
        </w:tabs>
        <w:rPr/>
      </w:pPr>
      <w:r>
        <w:rPr/>
      </w:r>
    </w:p>
    <w:p>
      <w:pPr>
        <w:pStyle w:val="Normal"/>
        <w:widowControl/>
        <w:tabs>
          <w:tab w:val="clear" w:pos="720"/>
          <w:tab w:val="center" w:pos="4320" w:leader="none"/>
        </w:tabs>
        <w:rPr/>
      </w:pPr>
      <w:r>
        <w:rPr/>
        <w:tab/>
      </w:r>
      <w:r>
        <w:rPr>
          <w:sz w:val="28"/>
        </w:rPr>
        <w:t>FEE AGREEMENT</w:t>
      </w:r>
    </w:p>
    <w:p>
      <w:pPr>
        <w:pStyle w:val="Normal"/>
        <w:widowControl/>
        <w:rPr>
          <w:sz w:val="28"/>
        </w:rPr>
      </w:pPr>
      <w:r>
        <w:rPr>
          <w:sz w:val="28"/>
        </w:rPr>
      </w:r>
    </w:p>
    <w:p>
      <w:pPr>
        <w:pStyle w:val="Normal"/>
        <w:widowControl/>
        <w:ind w:firstLine="1440" w:end="0"/>
        <w:jc w:val="both"/>
        <w:rPr/>
      </w:pPr>
      <w:r>
        <w:rPr/>
        <w:t xml:space="preserve">WHEREAS, EnronOnline, LLC and/or its affiliates (referred to herein collectively and individually as “Enron”) from time to time have established or will establish one or more websites or other internet-based electronic trading facilities (collectively, the “Website”) for the trading of products and instruments based on energy products or other commodities (including derivative products) (collectively, “Transactions”).  Prebon Energy Inc. (together with its affiliates, “Broker”) wishes to access and utilize the Website (i) to view prices posted to the Website for potential voice transactions and (ii) to execute Transactions on behalf of its customers; and Enron is willing to provide such access on the terms and conditions set forth herein and in the Broker Electronic Trading Agreement dated March </w:t>
      </w:r>
      <w:ins w:id="0" w:author="mgreenbe" w:date="2001-03-30T11:56:00Z">
        <w:r>
          <w:rPr/>
          <w:t>30</w:t>
        </w:r>
      </w:ins>
      <w:del w:id="1" w:author="mgreenbe" w:date="2001-03-30T11:56:00Z">
        <w:r>
          <w:rPr/>
          <w:delText>____</w:delText>
        </w:r>
      </w:del>
      <w:r>
        <w:rPr/>
        <w:t>, 2001 (the “BETA”) between Enron and Broker. Enron and Broker hereby agree as follows:</w:t>
      </w:r>
    </w:p>
    <w:p>
      <w:pPr>
        <w:pStyle w:val="Normal"/>
        <w:widowControl/>
        <w:jc w:val="both"/>
        <w:rPr/>
      </w:pPr>
      <w:r>
        <w:rPr/>
      </w:r>
    </w:p>
    <w:p>
      <w:pPr>
        <w:pStyle w:val="Normal"/>
        <w:widowControl/>
        <w:ind w:firstLine="1440" w:end="0"/>
        <w:jc w:val="both"/>
        <w:rPr/>
      </w:pPr>
      <w:r>
        <w:rPr/>
        <w:t>Enron shall issue to Broker or activate a password and user ID (which may allow Broker to create additional passwords and user IDs; collectively the “Passwords”) that will enable Broker to access and utilize the Website to view prices posted to the Website and, at Broker’s sole discretion, to execute Transactions for Broker’s customers. Broker understands and agrees as follows:  (1) Any additional Passwords that Broker creates are permitted solely as an administrative convenience to Broker, which will be solely responsible for the creation, monitoring and use of any such additional Passwords and, without limitation, Enron will have no responsibility whatsoever for controlling or monitoring the use of such Passwords and no liability for any use of such Passwords.  (2) It shall be solely responsible for any and all acts or omissions with respect to access and use of the Website by any person using the Passwords, and it shall only provide the Passwords to its employees who are authorized by Broker to access and use the Website and not to any third parties.  It will implement and enforce reasonable measures to protect the confidentiality of the Website and shall immediately notify Enron of any unauthorized disclosure or use of the Passwords.  Use of the Passwords outside of the country previously identified by Broker as the country in which its operations are situated is strictly prohibited.  (3) Its access to and use of the Website will be subject to the BETA.</w:t>
      </w:r>
      <w:r>
        <w:rPr>
          <w:sz w:val="22"/>
        </w:rPr>
        <w:t xml:space="preserve">  </w:t>
      </w:r>
      <w:r>
        <w:rPr/>
        <w:t>(4) The BETA and any Execution will be deemed to be “in writing” and to have been “signed” (and any record of any Execution will be deemed to be in “writing” for all purposes).  Without limitation of the foregoing, Broker agrees that it will be bound by any action executed on the Website through a “click” agreement (or other action specified by Enron) by any person using the Passwords, subject to and in accordance with the terms of this Fee Agreement and the BETA. Broker represents, warrants and covenants that all information provided by Broker to Enron is true, accurate and complete in all respects and that Enron shall be entitled to continue to rely on any information previously provided to it by Broker in connection with Executions through the Website.</w:t>
      </w:r>
    </w:p>
    <w:p>
      <w:pPr>
        <w:pStyle w:val="Normal"/>
        <w:widowControl/>
        <w:ind w:firstLine="1440" w:end="0"/>
        <w:jc w:val="both"/>
        <w:rPr/>
      </w:pPr>
      <w:r>
        <w:rPr/>
      </w:r>
    </w:p>
    <w:p>
      <w:pPr>
        <w:pStyle w:val="BodyTextIndent"/>
        <w:rPr/>
      </w:pPr>
      <w:r>
        <w:rPr/>
        <w:t>Broker understands and agrees that its access to the Website will be limited to (i) the products listed on Exhibit A attached hereto and hereby incorporated herein by reference under the heading of “North American Products” (the “North American Products”) and (ii) Participants (as defined in the BETA), the names of whom have been provided to Enron by Broker and on whose behalf Enron has approved its sole discretion.  Broker can submit new Participants to Enron at any time during the term of this Agreement for approval. Enron agrees it will advise Broker whether or not any Participants so submitted have the necessary credit authority to enter into Transactions with the appropriate trading affiliate of Enron. Enron may in its discretion from time to time expand such list to include additional Participants or delete Participants from the list.  Broker hereby agrees that it shall not be due any commission or other fee or remuneration of any kind from Enron in connection with any Execution or Transaction resulting from an Execution on the Website regardless of any prior agreement or understanding between Enron and Broker.</w:t>
      </w:r>
    </w:p>
    <w:p>
      <w:pPr>
        <w:pStyle w:val="Normal"/>
        <w:widowControl/>
        <w:ind w:firstLine="1440" w:end="0"/>
        <w:jc w:val="both"/>
        <w:rPr/>
      </w:pPr>
      <w:r>
        <w:rPr/>
      </w:r>
    </w:p>
    <w:p>
      <w:pPr>
        <w:pStyle w:val="Normal"/>
        <w:widowControl/>
        <w:ind w:firstLine="1440" w:end="0"/>
        <w:jc w:val="both"/>
        <w:rPr/>
      </w:pPr>
      <w:r>
        <w:rPr/>
        <w:t>In consideration of Enron granting access to the Website to Broker, Broker will pay to Enron a fee of $250,000 (the “Access Fee”), which fee is due and payable in equal quarterly installments, with the first such installment being payable upon receipt and activation of the password and user ID issued by Enron to Broker.  Broker shall have the option, exercisable within thirty (30) days from the effective date of this Agreement (the “Evaluation Period”), to have access to those certain products listed on Exhibit A under the heading of “United Kingdom and European Products.”  If Broker exercises its option for access to the United Kingdom and European Products within the Website, Broker shall (a) notify Enron of such decision prior to the end of the Evaluation Period, (b) be responsible for paying to Enron a fee of $200,000 (which sum shall thereafter become part of the Access Fee and shall be payable in the same manner as the Access Fee), (c) have access to and use of the Website for the United Kingdom and European Products under the same password and user ID originally issued to Broker under this Agreement for the North American Products, and (d) have access to and use of the Website for the United Kingdom and European Products governed by the BETA.  In the event Broker fails to advise Enron of its decision to have access to the United Kingdom and European Products prior to the expiration of the Evaluation Period, Broker shall have forfeited its right to obtain access to the United Kingdom and European Products.</w:t>
      </w:r>
    </w:p>
    <w:p>
      <w:pPr>
        <w:pStyle w:val="Normal"/>
        <w:widowControl/>
        <w:ind w:firstLine="1440" w:end="0"/>
        <w:jc w:val="both"/>
        <w:rPr/>
      </w:pPr>
      <w:r>
        <w:rPr/>
      </w:r>
    </w:p>
    <w:p>
      <w:pPr>
        <w:pStyle w:val="Normal"/>
        <w:widowControl/>
        <w:ind w:firstLine="1440" w:end="0"/>
        <w:jc w:val="both"/>
        <w:rPr/>
      </w:pPr>
      <w:r>
        <w:rPr/>
        <w:t>The term of this Fee Agreement shall be one year from the later of the receipt by Enron of the first installment of the Access Fee or the date of activation of the initial password and user ID for Broker.  The term of this Agreement may be renewed for additional one year periods upon written agreement of the parties</w:t>
      </w:r>
      <w:ins w:id="2" w:author="mgreenbe" w:date="2001-03-30T12:08:00Z">
        <w:r>
          <w:rPr/>
          <w:t>, subject to a ten percent (10 %) cap on any Access Fee increase</w:t>
        </w:r>
      </w:ins>
      <w:r>
        <w:rPr/>
        <w:t>.  In the event of a termination of the BETA, such that Broker no longer maintains any access and use rights to the Website, including any "view only" access rights, this Fee Agreement shall also be deemed to be terminated and Broker shall be eligible for a pro rata refund of the Access Fee in accordance with the provisions of the BETA.</w:t>
      </w:r>
    </w:p>
    <w:p>
      <w:pPr>
        <w:pStyle w:val="Normal"/>
        <w:widowControl/>
        <w:ind w:firstLine="1440" w:end="0"/>
        <w:jc w:val="both"/>
        <w:rPr/>
      </w:pPr>
      <w:r>
        <w:rPr/>
      </w:r>
    </w:p>
    <w:p>
      <w:pPr>
        <w:pStyle w:val="Normal"/>
        <w:widowControl/>
        <w:ind w:firstLine="1440" w:end="0"/>
        <w:jc w:val="both"/>
        <w:rPr/>
      </w:pPr>
      <w:r>
        <w:rPr/>
      </w:r>
    </w:p>
    <w:p>
      <w:pPr>
        <w:pStyle w:val="Normal"/>
        <w:widowControl/>
        <w:ind w:firstLine="1440" w:end="0"/>
        <w:jc w:val="both"/>
        <w:rPr/>
      </w:pPr>
      <w:r>
        <w:rPr/>
      </w:r>
    </w:p>
    <w:p>
      <w:pPr>
        <w:pStyle w:val="Normal"/>
        <w:widowControl/>
        <w:ind w:firstLine="1440" w:end="0"/>
        <w:jc w:val="both"/>
        <w:rPr/>
      </w:pPr>
      <w:r>
        <w:rPr/>
      </w:r>
    </w:p>
    <w:p>
      <w:pPr>
        <w:pStyle w:val="Normal"/>
        <w:widowControl/>
        <w:ind w:firstLine="1440" w:end="0"/>
        <w:jc w:val="both"/>
        <w:rPr/>
      </w:pPr>
      <w:r>
        <w:rPr/>
      </w:r>
    </w:p>
    <w:p>
      <w:pPr>
        <w:pStyle w:val="Normal"/>
        <w:widowControl/>
        <w:ind w:firstLine="1440" w:end="0"/>
        <w:jc w:val="both"/>
        <w:rPr/>
      </w:pPr>
      <w:r>
        <w:rPr/>
      </w:r>
    </w:p>
    <w:p>
      <w:pPr>
        <w:pStyle w:val="BodyTextIndent"/>
        <w:rPr/>
      </w:pPr>
      <w:r>
        <w:rPr/>
        <w:t>This Fee Agreement will be governed by and construed in accordance with the laws of the State of New York without reference to the conflict of laws principles thereof.</w:t>
      </w:r>
    </w:p>
    <w:p>
      <w:pPr>
        <w:pStyle w:val="Normal"/>
        <w:widowControl/>
        <w:rPr/>
      </w:pPr>
      <w:r>
        <w:rPr/>
      </w:r>
    </w:p>
    <w:p>
      <w:pPr>
        <w:pStyle w:val="Normal"/>
        <w:widowControl/>
        <w:rPr/>
      </w:pPr>
      <w:r>
        <w:rPr/>
        <w:t>Date:</w:t>
      </w:r>
    </w:p>
    <w:p>
      <w:pPr>
        <w:pStyle w:val="Normal"/>
        <w:widowControl/>
        <w:rPr/>
      </w:pPr>
      <w:r>
        <w:rPr/>
      </w:r>
    </w:p>
    <w:p>
      <w:pPr>
        <w:pStyle w:val="Normal"/>
        <w:widowControl/>
        <w:tabs>
          <w:tab w:val="clear" w:pos="720"/>
          <w:tab w:val="left" w:pos="-1440" w:leader="none"/>
        </w:tabs>
        <w:ind w:hanging="5760" w:start="5760" w:end="0"/>
        <w:rPr/>
      </w:pPr>
      <w:r>
        <w:rPr/>
        <w:t>Signed:_______________________</w:t>
        <w:tab/>
        <w:tab/>
        <w:tab/>
        <w:t>Signed:_____________________</w:t>
      </w:r>
    </w:p>
    <w:p>
      <w:pPr>
        <w:pStyle w:val="Normal"/>
        <w:widowControl/>
        <w:tabs>
          <w:tab w:val="clear" w:pos="720"/>
          <w:tab w:val="left" w:pos="-1440" w:leader="none"/>
        </w:tabs>
        <w:ind w:hanging="5760" w:start="5760" w:end="0"/>
        <w:rPr/>
      </w:pPr>
      <w:r>
        <w:rPr/>
        <w:t>Name:</w:t>
        <w:tab/>
        <w:t>_______________________</w:t>
        <w:tab/>
        <w:tab/>
        <w:tab/>
        <w:t>Name:______________________</w:t>
      </w:r>
    </w:p>
    <w:p>
      <w:pPr>
        <w:pStyle w:val="Normal"/>
        <w:widowControl/>
        <w:tabs>
          <w:tab w:val="clear" w:pos="720"/>
          <w:tab w:val="left" w:pos="-1440" w:leader="none"/>
        </w:tabs>
        <w:ind w:hanging="5760" w:start="5760" w:end="0"/>
        <w:rPr/>
      </w:pPr>
      <w:r>
        <w:rPr/>
        <w:t>Title:</w:t>
        <w:tab/>
        <w:t>_______________________</w:t>
        <w:tab/>
        <w:tab/>
        <w:tab/>
        <w:t>Title:_______________________</w:t>
      </w:r>
    </w:p>
    <w:p>
      <w:pPr>
        <w:pStyle w:val="Normal"/>
        <w:widowControl/>
        <w:tabs>
          <w:tab w:val="clear" w:pos="720"/>
          <w:tab w:val="left" w:pos="-1440" w:leader="none"/>
        </w:tabs>
        <w:ind w:hanging="5760" w:start="5760" w:end="0"/>
        <w:rPr/>
      </w:pPr>
      <w:r>
        <w:rPr/>
      </w:r>
    </w:p>
    <w:p>
      <w:pPr>
        <w:pStyle w:val="Normal"/>
        <w:widowControl/>
        <w:tabs>
          <w:tab w:val="clear" w:pos="720"/>
          <w:tab w:val="left" w:pos="-1440" w:leader="none"/>
        </w:tabs>
        <w:ind w:hanging="5760" w:start="5760" w:end="0"/>
        <w:rPr/>
      </w:pPr>
      <w:r>
        <w:rPr/>
        <w:t>For and on behalf of</w:t>
        <w:tab/>
        <w:tab/>
        <w:tab/>
        <w:tab/>
        <w:tab/>
        <w:t>For and on behalf of</w:t>
      </w:r>
    </w:p>
    <w:p>
      <w:pPr>
        <w:pStyle w:val="Normal"/>
        <w:widowControl/>
        <w:tabs>
          <w:tab w:val="clear" w:pos="720"/>
          <w:tab w:val="left" w:pos="-1440" w:leader="none"/>
        </w:tabs>
        <w:ind w:hanging="5760" w:start="5760" w:end="0"/>
        <w:rPr/>
      </w:pPr>
      <w:r>
        <w:rPr/>
      </w:r>
    </w:p>
    <w:p>
      <w:pPr>
        <w:pStyle w:val="Normal"/>
        <w:widowControl/>
        <w:tabs>
          <w:tab w:val="clear" w:pos="720"/>
          <w:tab w:val="left" w:pos="-1440" w:leader="none"/>
        </w:tabs>
        <w:ind w:hanging="5760" w:start="5760" w:end="0"/>
        <w:rPr/>
      </w:pPr>
      <w:r>
        <w:rPr/>
        <w:t xml:space="preserve">ENRONONLINE, LLC                </w:t>
        <w:tab/>
        <w:t xml:space="preserve">      </w:t>
        <w:tab/>
        <w:tab/>
        <w:t>PREBON ENERGY INC.</w:t>
      </w:r>
    </w:p>
    <w:p>
      <w:pPr>
        <w:pStyle w:val="Normal"/>
        <w:widowControl/>
        <w:ind w:firstLine="720" w:start="1440" w:end="0"/>
        <w:rPr/>
      </w:pPr>
      <w:r>
        <w:rPr/>
      </w:r>
    </w:p>
    <w:p>
      <w:pPr>
        <w:pStyle w:val="Normal"/>
        <w:widowControl/>
        <w:ind w:firstLine="720" w:start="1440" w:end="0"/>
        <w:rPr/>
      </w:pPr>
      <w:r>
        <w:rPr/>
      </w:r>
    </w:p>
    <w:p>
      <w:pPr>
        <w:pStyle w:val="Normal"/>
        <w:widowControl/>
        <w:tabs>
          <w:tab w:val="clear" w:pos="720"/>
          <w:tab w:val="left" w:pos="-1440" w:leader="none"/>
        </w:tabs>
        <w:ind w:hanging="5760" w:start="5760" w:end="0"/>
        <w:rPr/>
      </w:pPr>
      <w:r>
        <w:rPr/>
      </w:r>
    </w:p>
    <w:p>
      <w:pPr>
        <w:pStyle w:val="Heading1"/>
        <w:rPr>
          <w:sz w:val="24"/>
        </w:rPr>
      </w:pPr>
      <w:r>
        <w:rPr>
          <w:sz w:val="24"/>
        </w:rPr>
        <w:t>Proposed Initial Password – PLEASE COMPLETE</w:t>
      </w:r>
    </w:p>
    <w:p>
      <w:pPr>
        <w:pStyle w:val="Normal"/>
        <w:widowControl/>
        <w:tabs>
          <w:tab w:val="clear" w:pos="720"/>
          <w:tab w:val="left" w:pos="-1440" w:leader="none"/>
        </w:tabs>
        <w:rPr/>
      </w:pPr>
      <w:r>
        <w:rPr/>
        <w:t>Broker hereby requests the following as its initial password which must be 8 to 10 characters long:</w:t>
      </w:r>
    </w:p>
    <w:p>
      <w:pPr>
        <w:pStyle w:val="Normal"/>
        <w:widowControl/>
        <w:tabs>
          <w:tab w:val="clear" w:pos="720"/>
          <w:tab w:val="left" w:pos="-1440" w:leader="none"/>
        </w:tabs>
        <w:rPr/>
      </w:pPr>
      <w:r>
        <w:rPr/>
      </w:r>
    </w:p>
    <w:p>
      <w:pPr>
        <w:pStyle w:val="Normal"/>
        <w:widowControl/>
        <w:tabs>
          <w:tab w:val="clear" w:pos="720"/>
          <w:tab w:val="left" w:pos="-1440" w:leader="none"/>
        </w:tabs>
        <w:ind w:hanging="5760" w:start="5760" w:end="0"/>
        <w:rPr>
          <w:sz w:val="44"/>
        </w:rPr>
      </w:pPr>
      <w:r>
        <w:rPr>
          <w:rFonts w:eastAsia="Symbol" w:cs="Symbol" w:ascii="Symbol" w:hAnsi="Symbol"/>
          <w:sz w:val="44"/>
        </w:rPr>
        <w:sym w:font="Symbol" w:char="f0ff"/>
        <w:sym w:font="Symbol" w:char="f0ff"/>
        <w:sym w:font="Symbol" w:char="f0ff"/>
        <w:sym w:font="Symbol" w:char="f0ff"/>
        <w:sym w:font="Symbol" w:char="f0ff"/>
        <w:sym w:font="Symbol" w:char="f0ff"/>
        <w:sym w:font="Symbol" w:char="f0ff"/>
        <w:sym w:font="Symbol" w:char="f0ff"/>
        <w:sym w:font="Symbol" w:char="f0ff"/>
        <w:sym w:font="Symbol" w:char="f0ff"/>
      </w:r>
    </w:p>
    <w:p>
      <w:pPr>
        <w:sectPr>
          <w:headerReference w:type="default" r:id="rId2"/>
          <w:footerReference w:type="default" r:id="rId3"/>
          <w:type w:val="nextPage"/>
          <w:pgSz w:w="12240" w:h="15840"/>
          <w:pgMar w:left="2160" w:right="1440" w:gutter="0" w:header="720" w:top="776" w:footer="964" w:bottom="1020"/>
          <w:pgNumType w:start="1" w:fmt="decimal"/>
          <w:formProt w:val="false"/>
          <w:textDirection w:val="lrTb"/>
          <w:docGrid w:type="default" w:linePitch="360" w:charSpace="0"/>
        </w:sectPr>
        <w:pStyle w:val="Normal"/>
        <w:widowControl/>
        <w:tabs>
          <w:tab w:val="clear" w:pos="720"/>
          <w:tab w:val="left" w:pos="-1440" w:leader="none"/>
        </w:tabs>
        <w:ind w:hanging="5760" w:start="5760" w:end="0"/>
        <w:rPr/>
      </w:pPr>
      <w:r>
        <w:rPr/>
        <w:t>(Note: The Website will require that the initial password be changed when it is first used.)</w:t>
      </w:r>
    </w:p>
    <w:p>
      <w:pPr>
        <w:pStyle w:val="BodyText"/>
        <w:rPr/>
      </w:pPr>
      <w:r>
        <w:rPr/>
        <w:t>Exhibit A</w:t>
      </w:r>
    </w:p>
    <w:p>
      <w:pPr>
        <w:pStyle w:val="BodyText"/>
        <w:rPr/>
      </w:pPr>
      <w:r>
        <w:rPr/>
      </w:r>
    </w:p>
    <w:p>
      <w:pPr>
        <w:pStyle w:val="BodyText"/>
        <w:rPr/>
      </w:pPr>
      <w:r>
        <w:rPr/>
        <w:t>Specified Products</w:t>
      </w:r>
    </w:p>
    <w:p>
      <w:pPr>
        <w:pStyle w:val="Normal"/>
        <w:widowControl/>
        <w:tabs>
          <w:tab w:val="clear" w:pos="720"/>
          <w:tab w:val="left" w:pos="-1440" w:leader="none"/>
        </w:tabs>
        <w:ind w:hanging="5760" w:start="5760" w:end="0"/>
        <w:jc w:val="center"/>
        <w:rPr/>
      </w:pPr>
      <w:r>
        <w:rPr/>
      </w:r>
    </w:p>
    <w:p>
      <w:pPr>
        <w:pStyle w:val="Normal"/>
        <w:widowControl/>
        <w:tabs>
          <w:tab w:val="clear" w:pos="720"/>
          <w:tab w:val="left" w:pos="-1440" w:leader="none"/>
        </w:tabs>
        <w:ind w:hanging="5760" w:start="5760" w:end="0"/>
        <w:jc w:val="center"/>
        <w:rPr/>
      </w:pPr>
      <w:r>
        <w:rPr/>
      </w:r>
    </w:p>
    <w:p>
      <w:pPr>
        <w:pStyle w:val="Normal"/>
        <w:widowControl/>
        <w:tabs>
          <w:tab w:val="clear" w:pos="720"/>
          <w:tab w:val="left" w:pos="-1440" w:leader="none"/>
        </w:tabs>
        <w:ind w:hanging="5760" w:start="5760" w:end="0"/>
        <w:jc w:val="center"/>
        <w:rPr/>
      </w:pPr>
      <w:r>
        <w:rPr/>
      </w:r>
    </w:p>
    <w:p>
      <w:pPr>
        <w:pStyle w:val="Heading1"/>
        <w:jc w:val="start"/>
        <w:rPr>
          <w:sz w:val="28"/>
        </w:rPr>
      </w:pPr>
      <w:r>
        <w:rPr>
          <w:sz w:val="28"/>
        </w:rPr>
        <w:t>North American Products:</w:t>
      </w:r>
    </w:p>
    <w:p>
      <w:pPr>
        <w:pStyle w:val="Normal"/>
        <w:rPr>
          <w:sz w:val="28"/>
        </w:rPr>
      </w:pPr>
      <w:r>
        <w:rPr>
          <w:sz w:val="28"/>
        </w:rPr>
      </w:r>
    </w:p>
    <w:p>
      <w:pPr>
        <w:pStyle w:val="Heading1"/>
        <w:jc w:val="start"/>
        <w:rPr>
          <w:sz w:val="28"/>
          <w:u w:val="none"/>
        </w:rPr>
      </w:pPr>
      <w:r>
        <w:rPr>
          <w:sz w:val="28"/>
          <w:u w:val="none"/>
        </w:rPr>
        <w:t>US Gas Physical and Financial</w:t>
      </w:r>
    </w:p>
    <w:p>
      <w:pPr>
        <w:pStyle w:val="Heading1"/>
        <w:jc w:val="start"/>
        <w:rPr>
          <w:sz w:val="28"/>
          <w:u w:val="none"/>
        </w:rPr>
      </w:pPr>
      <w:r>
        <w:rPr>
          <w:sz w:val="28"/>
          <w:u w:val="none"/>
        </w:rPr>
        <w:t>US Power Physical and Financial</w:t>
      </w:r>
    </w:p>
    <w:p>
      <w:pPr>
        <w:pStyle w:val="Heading1"/>
        <w:jc w:val="start"/>
        <w:rPr>
          <w:sz w:val="28"/>
          <w:u w:val="none"/>
        </w:rPr>
      </w:pPr>
      <w:r>
        <w:rPr>
          <w:sz w:val="28"/>
          <w:u w:val="none"/>
        </w:rPr>
        <w:t>Canadian Gas Physical and Financial</w:t>
      </w:r>
    </w:p>
    <w:p>
      <w:pPr>
        <w:pStyle w:val="Heading1"/>
        <w:jc w:val="start"/>
        <w:rPr>
          <w:sz w:val="28"/>
          <w:u w:val="none"/>
        </w:rPr>
      </w:pPr>
      <w:r>
        <w:rPr>
          <w:sz w:val="28"/>
          <w:u w:val="none"/>
        </w:rPr>
        <w:t>Canadian Power Physical and Financial</w:t>
      </w:r>
    </w:p>
    <w:p>
      <w:pPr>
        <w:pStyle w:val="Heading1"/>
        <w:jc w:val="start"/>
        <w:rPr>
          <w:sz w:val="28"/>
          <w:u w:val="none"/>
        </w:rPr>
      </w:pPr>
      <w:r>
        <w:rPr>
          <w:sz w:val="28"/>
          <w:u w:val="none"/>
        </w:rPr>
        <w:t>US Coal</w:t>
      </w:r>
    </w:p>
    <w:p>
      <w:pPr>
        <w:pStyle w:val="Heading1"/>
        <w:jc w:val="start"/>
        <w:rPr>
          <w:sz w:val="28"/>
          <w:u w:val="none"/>
        </w:rPr>
      </w:pPr>
      <w:r>
        <w:rPr>
          <w:sz w:val="28"/>
          <w:u w:val="none"/>
        </w:rPr>
        <w:t>US Emissions</w:t>
      </w:r>
    </w:p>
    <w:p>
      <w:pPr>
        <w:pStyle w:val="Normal"/>
        <w:rPr>
          <w:sz w:val="28"/>
        </w:rPr>
      </w:pPr>
      <w:r>
        <w:rPr>
          <w:sz w:val="28"/>
        </w:rPr>
        <w:t>US Bandwidth</w:t>
      </w:r>
    </w:p>
    <w:p>
      <w:pPr>
        <w:pStyle w:val="Heading2"/>
        <w:ind w:hanging="0" w:start="0"/>
        <w:rPr/>
      </w:pPr>
      <w:r>
        <w:rPr/>
        <w:t>US Crude</w:t>
      </w:r>
    </w:p>
    <w:p>
      <w:pPr>
        <w:pStyle w:val="Normal"/>
        <w:rPr/>
      </w:pPr>
      <w:r>
        <w:rPr/>
      </w:r>
    </w:p>
    <w:p>
      <w:pPr>
        <w:pStyle w:val="Normal"/>
        <w:rPr/>
      </w:pPr>
      <w:r>
        <w:rPr/>
      </w:r>
    </w:p>
    <w:p>
      <w:pPr>
        <w:pStyle w:val="Normal"/>
        <w:rPr>
          <w:sz w:val="28"/>
          <w:u w:val="single"/>
        </w:rPr>
      </w:pPr>
      <w:r>
        <w:rPr>
          <w:sz w:val="28"/>
          <w:u w:val="single"/>
        </w:rPr>
        <w:t>United Kingdom and European Products:</w:t>
      </w:r>
    </w:p>
    <w:p>
      <w:pPr>
        <w:pStyle w:val="Normal"/>
        <w:rPr>
          <w:sz w:val="28"/>
          <w:u w:val="single"/>
        </w:rPr>
      </w:pPr>
      <w:r>
        <w:rPr>
          <w:sz w:val="28"/>
          <w:u w:val="single"/>
        </w:rPr>
      </w:r>
    </w:p>
    <w:p>
      <w:pPr>
        <w:pStyle w:val="Normal"/>
        <w:rPr>
          <w:sz w:val="28"/>
        </w:rPr>
      </w:pPr>
      <w:r>
        <w:rPr>
          <w:sz w:val="28"/>
        </w:rPr>
        <w:t>United Kingdom Gas</w:t>
      </w:r>
    </w:p>
    <w:p>
      <w:pPr>
        <w:pStyle w:val="Normal"/>
        <w:rPr>
          <w:sz w:val="28"/>
        </w:rPr>
      </w:pPr>
      <w:r>
        <w:rPr>
          <w:sz w:val="28"/>
        </w:rPr>
        <w:t>United Kingdom Power</w:t>
      </w:r>
    </w:p>
    <w:p>
      <w:pPr>
        <w:pStyle w:val="Normal"/>
        <w:rPr>
          <w:sz w:val="28"/>
        </w:rPr>
      </w:pPr>
      <w:r>
        <w:rPr>
          <w:sz w:val="28"/>
        </w:rPr>
        <w:t>Continental Europe Gas</w:t>
      </w:r>
    </w:p>
    <w:p>
      <w:pPr>
        <w:pStyle w:val="Normal"/>
        <w:rPr>
          <w:sz w:val="28"/>
        </w:rPr>
      </w:pPr>
      <w:r>
        <w:rPr>
          <w:sz w:val="28"/>
        </w:rPr>
        <w:t>Continental Europe Power</w:t>
      </w:r>
    </w:p>
    <w:p>
      <w:pPr>
        <w:pStyle w:val="Normal"/>
        <w:rPr>
          <w:sz w:val="28"/>
          <w:ins w:id="3" w:author="mgreenbe" w:date="2001-03-30T11:56:00Z"/>
        </w:rPr>
      </w:pPr>
      <w:r>
        <w:rPr>
          <w:sz w:val="28"/>
        </w:rPr>
        <w:t>European and Asian Crude Products</w:t>
      </w:r>
    </w:p>
    <w:p>
      <w:pPr>
        <w:pStyle w:val="Normal"/>
        <w:rPr>
          <w:sz w:val="28"/>
          <w:ins w:id="5" w:author="mgreenbe" w:date="2001-03-30T11:56:00Z"/>
        </w:rPr>
      </w:pPr>
      <w:ins w:id="4" w:author="mgreenbe" w:date="2001-03-30T11:56:00Z">
        <w:r>
          <w:rPr>
            <w:sz w:val="28"/>
          </w:rPr>
          <w:t>European and Asian Weather</w:t>
        </w:r>
      </w:ins>
    </w:p>
    <w:p>
      <w:pPr>
        <w:pStyle w:val="Normal"/>
        <w:rPr>
          <w:sz w:val="28"/>
        </w:rPr>
      </w:pPr>
      <w:ins w:id="6" w:author="mgreenbe" w:date="2001-03-30T11:56:00Z">
        <w:r>
          <w:rPr>
            <w:sz w:val="28"/>
          </w:rPr>
          <w:t>European Bandwidth</w:t>
        </w:r>
      </w:ins>
      <w:r>
        <w:br w:type="page"/>
      </w:r>
    </w:p>
    <w:p>
      <w:pPr>
        <w:pStyle w:val="Normal"/>
        <w:widowControl/>
        <w:tabs>
          <w:tab w:val="clear" w:pos="720"/>
          <w:tab w:val="left" w:pos="-1440" w:leader="none"/>
        </w:tabs>
        <w:ind w:hanging="5760" w:start="5760" w:end="0"/>
        <w:rPr>
          <w:sz w:val="20"/>
        </w:rPr>
      </w:pPr>
      <w:r>
        <w:rPr>
          <w:sz w:val="20"/>
        </w:rPr>
      </w:r>
    </w:p>
    <w:sectPr>
      <w:headerReference w:type="default" r:id="rId4"/>
      <w:headerReference w:type="first" r:id="rId5"/>
      <w:footerReference w:type="default" r:id="rId6"/>
      <w:footerReference w:type="first" r:id="rId7"/>
      <w:type w:val="nextPage"/>
      <w:pgSz w:w="12240" w:h="15840"/>
      <w:pgMar w:left="2160" w:right="1440" w:gutter="0" w:header="720" w:top="776" w:footer="964" w:bottom="10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sz w:val="12"/>
      </w:rPr>
      <w:fldChar w:fldCharType="begin"/>
    </w:r>
    <w:r>
      <w:rPr>
        <w:sz w:val="12"/>
      </w:rPr>
      <w:instrText xml:space="preserve"> FILENAME \p </w:instrText>
    </w:r>
    <w:r>
      <w:rPr>
        <w:sz w:val="12"/>
      </w:rPr>
      <w:fldChar w:fldCharType="separate"/>
    </w:r>
    <w:r>
      <w:rPr>
        <w:sz w:val="12"/>
      </w:rPr>
      <w:t>/mnt/main-storage/datasets/enron-docs/doc/bfa_prebon_enronfinaldraft3_30_01_.doc</w:t>
    </w:r>
    <w:r>
      <w:rPr>
        <w:sz w:val="12"/>
      </w:rPr>
      <w:fldChar w:fldCharType="end"/>
    </w:r>
    <w:r>
      <w:rPr>
        <w:sz w:val="12"/>
      </w:rPr>
      <w:t xml:space="preserve"> </w:t>
    </w:r>
    <w:r>
      <mc:AlternateContent>
        <mc:Choice Requires="wps">
          <w:drawing>
            <wp:anchor behindDoc="0" distT="0" distB="0" distL="0" distR="0" simplePos="0" locked="0" layoutInCell="0" allowOverlap="1" relativeHeight="4">
              <wp:simplePos x="0" y="0"/>
              <wp:positionH relativeFrom="margin">
                <wp:align>center</wp:align>
              </wp:positionH>
              <wp:positionV relativeFrom="paragraph">
                <wp:posOffset>635</wp:posOffset>
              </wp:positionV>
              <wp:extent cx="14605" cy="113030"/>
              <wp:effectExtent l="0" t="0" r="0" b="0"/>
              <wp:wrapSquare wrapText="bothSides"/>
              <wp:docPr id="1" name="Frame1"/>
              <a:graphic xmlns:a="http://schemas.openxmlformats.org/drawingml/2006/main">
                <a:graphicData uri="http://schemas.microsoft.com/office/word/2010/wordprocessingShape">
                  <wps:wsp>
                    <wps:cNvSpPr txBox="1"/>
                    <wps:spPr>
                      <a:xfrm>
                        <a:off x="0" y="0"/>
                        <a:ext cx="14605" cy="113030"/>
                      </a:xfrm>
                      <a:prstGeom prst="rect"/>
                      <a:solidFill>
                        <a:srgbClr val="FFFFFF">
                          <a:alpha val="0"/>
                        </a:srgbClr>
                      </a:solidFill>
                    </wps:spPr>
                    <wps:txbx>
                      <w:txbxContent>
                        <w:p>
                          <w:pPr>
                            <w:pStyle w:val="Footer"/>
                            <w:rPr>
                              <w:sz w:val="16"/>
                            </w:rPr>
                          </w:pPr>
                          <w:r>
                            <w:rPr>
                              <w:sz w:val="16"/>
                            </w:rPr>
                          </w:r>
                        </w:p>
                      </w:txbxContent>
                    </wps:txbx>
                    <wps:bodyPr anchor="t" lIns="0" tIns="0" rIns="0" bIns="0">
                      <a:noAutofit/>
                    </wps:bodyPr>
                  </wps:wsp>
                </a:graphicData>
              </a:graphic>
            </wp:anchor>
          </w:drawing>
        </mc:Choice>
        <mc:Fallback>
          <w:pict>
            <v:rect fillcolor="#FFFFFF" style="position:absolute;rotation:-0;width:1.15pt;height:8.9pt;mso-wrap-distance-left:0pt;mso-wrap-distance-right:0pt;mso-wrap-distance-top:0pt;mso-wrap-distance-bottom:0pt;margin-top:0.05pt;mso-position-vertical-relative:text;margin-left:215.45pt;mso-position-horizontal:center;mso-position-horizontal-relative:margin">
              <v:fill opacity="0f"/>
              <v:textbox inset="0in,0in,0in,0in">
                <w:txbxContent>
                  <w:p>
                    <w:pPr>
                      <w:pStyle w:val="Footer"/>
                      <w:rPr>
                        <w:sz w:val="16"/>
                      </w:rPr>
                    </w:pPr>
                    <w:r>
                      <w:rPr>
                        <w:sz w:val="16"/>
                      </w:rPr>
                    </w:r>
                  </w:p>
                </w:txbxContent>
              </v:textbox>
              <w10:wrap type="square"/>
            </v:rect>
          </w:pict>
        </mc:Fallback>
      </mc:AlternateContent>
    </w:r>
  </w:p>
  <w:p>
    <w:pPr>
      <w:pStyle w:val="Normal"/>
      <w:rPr>
        <w:sz w:val="12"/>
      </w:rPr>
    </w:pPr>
    <w:r>
      <w:rPr>
        <w:sz w:val="12"/>
      </w:rPr>
    </w:r>
  </w:p>
  <w:p>
    <w:pPr>
      <w:pStyle w:val="Normal"/>
      <w:tabs>
        <w:tab w:val="clear" w:pos="720"/>
        <w:tab w:val="center" w:pos="4320" w:leader="none"/>
      </w:tabs>
      <w:rPr/>
    </w:pPr>
    <w:r>
      <w:rPr/>
      <w:tab/>
      <w:t>–</w:t>
    </w:r>
    <w:r>
      <w:rPr/>
      <w:fldChar w:fldCharType="begin"/>
    </w:r>
    <w:r>
      <w:rPr/>
      <w:instrText xml:space="preserve"> PAGE </w:instrText>
    </w:r>
    <w:r>
      <w:rPr/>
      <w:fldChar w:fldCharType="separate"/>
    </w:r>
    <w:r>
      <w:rPr/>
      <w:t>3</w:t>
    </w:r>
    <w:r>
      <w:rPr/>
      <w:fldChar w:fldCharType="end"/>
    </w:r>
    <w:r>
      <w:rPr/>
      <w:t>–</w:t>
      <w:tab/>
    </w:r>
  </w:p>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sz w:val="12"/>
      </w:rPr>
      <w:fldChar w:fldCharType="begin"/>
    </w:r>
    <w:r>
      <w:rPr>
        <w:sz w:val="12"/>
      </w:rPr>
      <w:instrText xml:space="preserve"> FILENAME \p </w:instrText>
    </w:r>
    <w:r>
      <w:rPr>
        <w:sz w:val="12"/>
      </w:rPr>
      <w:fldChar w:fldCharType="separate"/>
    </w:r>
    <w:r>
      <w:rPr>
        <w:sz w:val="12"/>
      </w:rPr>
      <w:t>/mnt/main-storage/datasets/enron-docs/doc/bfa_prebon_enronfinaldraft3_30_01_.doc</w:t>
    </w:r>
    <w:r>
      <w:rPr>
        <w:sz w:val="12"/>
      </w:rPr>
      <w:fldChar w:fldCharType="end"/>
    </w:r>
    <w:r>
      <w:rPr>
        <w:sz w:val="12"/>
      </w:rPr>
      <w:t xml:space="preserve"> </w:t>
    </w:r>
    <w:r>
      <mc:AlternateContent>
        <mc:Choice Requires="wps">
          <w:drawing>
            <wp:anchor behindDoc="0" distT="0" distB="0" distL="0" distR="0" simplePos="0" locked="0" layoutInCell="0" allowOverlap="1" relativeHeight="6">
              <wp:simplePos x="0" y="0"/>
              <wp:positionH relativeFrom="margin">
                <wp:align>center</wp:align>
              </wp:positionH>
              <wp:positionV relativeFrom="paragraph">
                <wp:posOffset>635</wp:posOffset>
              </wp:positionV>
              <wp:extent cx="14605" cy="113030"/>
              <wp:effectExtent l="0" t="0" r="0" b="0"/>
              <wp:wrapSquare wrapText="bothSides"/>
              <wp:docPr id="2" name="Frame2"/>
              <a:graphic xmlns:a="http://schemas.openxmlformats.org/drawingml/2006/main">
                <a:graphicData uri="http://schemas.microsoft.com/office/word/2010/wordprocessingShape">
                  <wps:wsp>
                    <wps:cNvSpPr txBox="1"/>
                    <wps:spPr>
                      <a:xfrm>
                        <a:off x="0" y="0"/>
                        <a:ext cx="14605" cy="113030"/>
                      </a:xfrm>
                      <a:prstGeom prst="rect"/>
                      <a:solidFill>
                        <a:srgbClr val="FFFFFF">
                          <a:alpha val="0"/>
                        </a:srgbClr>
                      </a:solidFill>
                    </wps:spPr>
                    <wps:txbx>
                      <w:txbxContent>
                        <w:p>
                          <w:pPr>
                            <w:pStyle w:val="Footer"/>
                            <w:rPr>
                              <w:sz w:val="16"/>
                            </w:rPr>
                          </w:pPr>
                          <w:r>
                            <w:rPr>
                              <w:sz w:val="16"/>
                            </w:rPr>
                          </w:r>
                        </w:p>
                      </w:txbxContent>
                    </wps:txbx>
                    <wps:bodyPr anchor="t" lIns="0" tIns="0" rIns="0" bIns="0">
                      <a:noAutofit/>
                    </wps:bodyPr>
                  </wps:wsp>
                </a:graphicData>
              </a:graphic>
            </wp:anchor>
          </w:drawing>
        </mc:Choice>
        <mc:Fallback>
          <w:pict>
            <v:rect fillcolor="#FFFFFF" style="position:absolute;rotation:-0;width:1.15pt;height:8.9pt;mso-wrap-distance-left:0pt;mso-wrap-distance-right:0pt;mso-wrap-distance-top:0pt;mso-wrap-distance-bottom:0pt;margin-top:0.05pt;mso-position-vertical-relative:text;margin-left:215.45pt;mso-position-horizontal:center;mso-position-horizontal-relative:margin">
              <v:fill opacity="0f"/>
              <v:textbox inset="0in,0in,0in,0in">
                <w:txbxContent>
                  <w:p>
                    <w:pPr>
                      <w:pStyle w:val="Footer"/>
                      <w:rPr>
                        <w:sz w:val="16"/>
                      </w:rPr>
                    </w:pPr>
                    <w:r>
                      <w:rPr>
                        <w:sz w:val="16"/>
                      </w:rPr>
                    </w:r>
                  </w:p>
                </w:txbxContent>
              </v:textbox>
              <w10:wrap type="square"/>
            </v:rect>
          </w:pict>
        </mc:Fallback>
      </mc:AlternateContent>
    </w:r>
  </w:p>
  <w:p>
    <w:pPr>
      <w:pStyle w:val="Normal"/>
      <w:rPr>
        <w:sz w:val="12"/>
      </w:rPr>
    </w:pPr>
    <w:r>
      <w:rPr>
        <w:sz w:val="12"/>
      </w:rPr>
    </w:r>
  </w:p>
  <w:p>
    <w:pPr>
      <w:pStyle w:val="Normal"/>
      <w:tabs>
        <w:tab w:val="clear" w:pos="720"/>
        <w:tab w:val="center" w:pos="4320" w:leader="none"/>
      </w:tabs>
      <w:rPr/>
    </w:pPr>
    <w:r>
      <w:rPr/>
      <w:tab/>
      <w:t>–</w:t>
    </w:r>
    <w:r>
      <w:rPr/>
      <w:fldChar w:fldCharType="begin"/>
    </w:r>
    <w:r>
      <w:rPr/>
      <w:instrText xml:space="preserve"> PAGE </w:instrText>
    </w:r>
    <w:r>
      <w:rPr/>
      <w:fldChar w:fldCharType="separate"/>
    </w:r>
    <w:r>
      <w:rPr/>
      <w:t>5</w:t>
    </w:r>
    <w:r>
      <w:rPr/>
      <w:fldChar w:fldCharType="end"/>
    </w:r>
    <w:r>
      <w:rPr/>
      <w:t>–</w:t>
      <w:tab/>
    </w:r>
  </w:p>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1"/>
      <w:jc w:val="end"/>
      <w:rPr>
        <w:sz w:val="20"/>
      </w:rPr>
    </w:pPr>
    <w:r>
      <w:rPr>
        <w:sz w:val="20"/>
      </w:rPr>
    </w:r>
  </w:p>
  <w:p>
    <w:pPr>
      <w:pStyle w:val="Normal"/>
      <w:spacing w:lineRule="exact" w:line="240"/>
      <w:rPr>
        <w:sz w:val="20"/>
      </w:rPr>
    </w:pPr>
    <w:r>
      <w:rPr>
        <w:sz w:val="20"/>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1"/>
      <w:jc w:val="end"/>
      <w:rPr>
        <w:sz w:val="20"/>
      </w:rPr>
    </w:pPr>
    <w:r>
      <w:rPr>
        <w:sz w:val="20"/>
      </w:rPr>
    </w:r>
  </w:p>
  <w:p>
    <w:pPr>
      <w:pStyle w:val="Normal"/>
      <w:spacing w:lineRule="exact" w:line="240"/>
      <w:rPr>
        <w:sz w:val="20"/>
      </w:rPr>
    </w:pPr>
    <w:r>
      <w:rPr>
        <w:sz w:val="2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widowControl/>
      <w:numPr>
        <w:ilvl w:val="0"/>
        <w:numId w:val="1"/>
      </w:numPr>
      <w:tabs>
        <w:tab w:val="clear" w:pos="720"/>
        <w:tab w:val="left" w:pos="-1440" w:leader="none"/>
      </w:tabs>
      <w:ind w:hanging="5760" w:start="5760" w:end="0"/>
      <w:jc w:val="center"/>
      <w:outlineLvl w:val="0"/>
    </w:pPr>
    <w:rPr>
      <w:sz w:val="20"/>
      <w:u w:val="single"/>
    </w:rPr>
  </w:style>
  <w:style w:type="paragraph" w:styleId="Heading2">
    <w:name w:val="heading 2"/>
    <w:basedOn w:val="Normal"/>
    <w:next w:val="Normal"/>
    <w:qFormat/>
    <w:pPr>
      <w:keepNext w:val="true"/>
      <w:numPr>
        <w:ilvl w:val="1"/>
        <w:numId w:val="1"/>
      </w:numPr>
      <w:outlineLvl w:val="1"/>
    </w:pPr>
    <w:rPr>
      <w:sz w:val="28"/>
    </w:rPr>
  </w:style>
  <w:style w:type="paragraph" w:styleId="Heading3">
    <w:name w:val="heading 3"/>
    <w:basedOn w:val="Normal"/>
    <w:next w:val="Normal"/>
    <w:qFormat/>
    <w:pPr>
      <w:keepNext w:val="true"/>
      <w:widowControl/>
      <w:numPr>
        <w:ilvl w:val="2"/>
        <w:numId w:val="1"/>
      </w:numPr>
      <w:tabs>
        <w:tab w:val="clear" w:pos="720"/>
        <w:tab w:val="center" w:pos="4320" w:leader="none"/>
      </w:tabs>
      <w:jc w:val="end"/>
      <w:outlineLvl w:val="2"/>
    </w:pPr>
    <w:rPr>
      <w:b/>
    </w:rPr>
  </w:style>
  <w:style w:type="character" w:styleId="DefaultParagraphFont">
    <w:name w:val="Default Paragraph Font"/>
    <w:qFormat/>
    <w:rPr/>
  </w:style>
  <w:style w:type="character" w:styleId="FootnoteCharacters">
    <w:name w:val="Footnote Characters"/>
    <w:qFormat/>
    <w:rPr/>
  </w:style>
  <w:style w:type="character" w:styleId="EndnoteCharacters">
    <w:name w:val="Endnote Characters"/>
    <w:basedOn w:val="DefaultParagraphFont"/>
    <w:qFormat/>
    <w:rPr>
      <w:vertAlign w:val="superscrip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jc w:val="center"/>
    </w:pPr>
    <w:rPr>
      <w:sz w:val="2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paragraph" w:styleId="EndnoteText">
    <w:name w:val="endnote text"/>
    <w:basedOn w:val="Normal"/>
    <w:pPr/>
    <w:rPr>
      <w:sz w:val="20"/>
    </w:rPr>
  </w:style>
  <w:style w:type="paragraph" w:styleId="BodyTextIndent">
    <w:name w:val="Body Text Indent"/>
    <w:basedOn w:val="Normal"/>
    <w:pPr>
      <w:widowControl/>
      <w:ind w:firstLine="1440" w:start="0" w:end="0"/>
      <w:jc w:val="both"/>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2001-03-30T15:25:00Z</dcterms:created>
  <dc:creator>mtaylo1</dc:creator>
  <dc:description/>
  <dc:language>en-CA</dc:language>
  <cp:lastModifiedBy>mgreenbe</cp:lastModifiedBy>
  <cp:lastPrinted>2001-03-30T10:08:00Z</cp:lastPrinted>
  <dcterms:modified xsi:type="dcterms:W3CDTF">2001-03-30T15:39:00Z</dcterms:modified>
  <cp:revision>5</cp:revision>
  <dc:subject/>
  <dc:title>DRAFT</dc:title>
</cp:coreProperties>
</file>