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executed by Enron and Broker of even date with this document (the “BETA”) and which may hereinafter be available on the Website in a form similar to the form of BETA signed by the parties,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except as provided in the BETA.  (2) Broker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Broker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Broker’s access to and use of the Website will be subject to the BETA.  At any time that the standard form of the BETA is updated, modified or otherwise revised by Enron and posted to the Website (the “Updated BETA”), prior to Broker’s first Execution (as defined in the BETA) thereafter through the Website, Broker will be required to indicate its agreement to the Updated BETA by “clicking” on the designated spaces and, thereafter, any access and utilization of the Website using any of the Passwords will be governed by this Fee Agreement and the Updated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 xml:space="preserve">In consideration of Enron granting of access to the Website to Broker, Broker will pay to Enron a fee of $250,000.00 (the “Access Fee”) which fee is due and payable upon </w:t>
      </w:r>
      <w:ins w:id="0" w:author="mgreenbe" w:date="2001-03-13T10:10:00Z">
        <w:r>
          <w:rPr/>
          <w:t>receipt and activation of the password and userid issued by Enron</w:t>
        </w:r>
      </w:ins>
      <w:del w:id="1" w:author="mgreenbe" w:date="2001-03-13T10:11:00Z">
        <w:r>
          <w:rPr/>
          <w:delText>the execution of this Fee Agreement</w:delText>
        </w:r>
      </w:del>
      <w:r>
        <w:rPr/>
        <w: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ind w:firstLine="1440" w:end="0"/>
        <w:jc w:val="both"/>
        <w:rPr/>
      </w:pPr>
      <w:r>
        <w:rPr/>
      </w:r>
    </w:p>
    <w:p>
      <w:pPr>
        <w:pStyle w:val="Normal"/>
        <w:widowControl/>
        <w:ind w:firstLine="1440" w:end="0"/>
        <w:jc w:val="both"/>
        <w:rPr/>
      </w:pPr>
      <w:r>
        <w:rPr/>
        <w:t xml:space="preserve">In the event of a conflict between the provisions of this Agreement and the BETA, the provisions of the BETA shall control. </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tab/>
        <w:tab/>
        <w:tab/>
        <w:tab/>
        <w:tab/>
        <w:tab/>
        <w:tab/>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Signed:_______________________</w:t>
      </w:r>
    </w:p>
    <w:p>
      <w:pPr>
        <w:pStyle w:val="Normal"/>
        <w:widowControl/>
        <w:tabs>
          <w:tab w:val="clear" w:pos="720"/>
          <w:tab w:val="left" w:pos="-1440" w:leader="none"/>
        </w:tabs>
        <w:ind w:hanging="5760" w:start="5760" w:end="0"/>
        <w:rPr/>
      </w:pPr>
      <w:r>
        <w:rPr/>
        <w:t>Name:</w:t>
        <w:tab/>
        <w:t>_______________________</w:t>
        <w:tab/>
        <w:tab/>
        <w:tab/>
        <w:t>Name:________________________</w:t>
      </w:r>
    </w:p>
    <w:p>
      <w:pPr>
        <w:pStyle w:val="Normal"/>
        <w:widowControl/>
        <w:tabs>
          <w:tab w:val="clear" w:pos="720"/>
          <w:tab w:val="left" w:pos="-1440" w:leader="none"/>
        </w:tabs>
        <w:ind w:hanging="5760" w:start="5760" w:end="0"/>
        <w:rPr/>
      </w:pPr>
      <w:r>
        <w:rPr/>
        <w:t>Title:</w:t>
        <w:tab/>
        <w:t>_______________________</w:t>
        <w:tab/>
        <w:tab/>
        <w:tab/>
        <w:t>Title:_________________________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NATSOURCE LLC</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/mnt/main-storage/datasets/enron-docs/doc/bfa_natsource_draft_3_13_01_.doc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/mnt/main-storage/datasets/enron-docs/doc/bfa_natsource_draft_3_13_01_.doc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2001-03-13T13:39:00Z</dcterms:created>
  <dc:creator>mtaylo1</dc:creator>
  <dc:description/>
  <dc:language>en-CA</dc:language>
  <cp:lastModifiedBy>mgreenbe</cp:lastModifiedBy>
  <cp:lastPrinted>2001-03-06T14:21:00Z</cp:lastPrinted>
  <dcterms:modified xsi:type="dcterms:W3CDTF">2001-03-13T13:42:00Z</dcterms:modified>
  <cp:revision>4</cp:revision>
  <dc:subject/>
  <dc:title/>
</cp:coreProperties>
</file>