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w:t>
      </w:r>
      <w:ins w:id="0" w:author="mgreenbe" w:date="2001-03-06T11:40:00Z">
        <w:r>
          <w:rPr/>
          <w:t>executed by Enron and Broker of even date with this document</w:t>
        </w:r>
      </w:ins>
      <w:del w:id="1" w:author="mgreenbe" w:date="2001-03-06T11:41:00Z">
        <w:r>
          <w:rPr/>
          <w:delText>available on the website</w:delText>
        </w:r>
      </w:del>
      <w:r>
        <w:rPr/>
        <w:t xml:space="preserve"> (the “BETA”)</w:t>
      </w:r>
      <w:ins w:id="2" w:author="mgreenbe" w:date="2001-03-06T11:41:00Z">
        <w:r>
          <w:rPr/>
          <w:t xml:space="preserve"> and which may hereinafter be available on the Website in a form similar to the form of BETA signed by the parties</w:t>
        </w:r>
      </w:ins>
      <w:r>
        <w:rPr/>
        <w:t>,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w:t>
      </w:r>
      <w:ins w:id="3" w:author="mgreenbe" w:date="2001-03-06T11:41:00Z">
        <w:r>
          <w:rPr/>
          <w:t>, except as provided in the BETA</w:t>
        </w:r>
      </w:ins>
      <w:r>
        <w:rPr/>
        <w:t xml:space="preserve">.  (2) </w:t>
      </w:r>
      <w:ins w:id="4" w:author="mgreenbe" w:date="2001-01-29T15:21:00Z">
        <w:r>
          <w:rPr/>
          <w:t>Broker</w:t>
        </w:r>
      </w:ins>
      <w:del w:id="5" w:author="mgreenbe" w:date="2001-01-29T15:21:00Z">
        <w:r>
          <w:rPr/>
          <w:delText>It</w:delText>
        </w:r>
      </w:del>
      <w:r>
        <w:rPr/>
        <w:t xml:space="preserve">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w:t>
      </w:r>
      <w:ins w:id="6" w:author="mgreenbe" w:date="2001-01-29T15:21:00Z">
        <w:r>
          <w:rPr/>
          <w:t>Broker</w:t>
        </w:r>
      </w:ins>
      <w:del w:id="7" w:author="mgreenbe" w:date="2001-01-29T15:22:00Z">
        <w:r>
          <w:rPr/>
          <w:delText>It</w:delText>
        </w:r>
      </w:del>
      <w:r>
        <w:rPr/>
        <w:t xml:space="preserve">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w:t>
      </w:r>
      <w:ins w:id="8" w:author="mgreenbe" w:date="2001-01-29T15:22:00Z">
        <w:r>
          <w:rPr/>
          <w:t>Broker’s</w:t>
        </w:r>
      </w:ins>
      <w:del w:id="9" w:author="mgreenbe" w:date="2001-01-29T15:22:00Z">
        <w:r>
          <w:rPr/>
          <w:delText>Its</w:delText>
        </w:r>
      </w:del>
      <w:r>
        <w:rPr/>
        <w:t xml:space="preserve"> access to and use of the Website will be subject to the BETA.  </w:t>
      </w:r>
      <w:ins w:id="10" w:author="mgreenbe" w:date="2001-03-06T11:42:00Z">
        <w:r>
          <w:rPr/>
          <w:t>At any time that the standard for of the BETA is updated, modified or otherwise revised by Enron and posted to the Website (the “Updated BETA”), p</w:t>
        </w:r>
      </w:ins>
      <w:del w:id="11" w:author="mgreenbe" w:date="2001-03-06T11:42:00Z">
        <w:r>
          <w:rPr/>
          <w:delText>P</w:delText>
        </w:r>
      </w:del>
      <w:r>
        <w:rPr/>
        <w:t xml:space="preserve">rior to Broker’s first Execution (as defined in the BETA) </w:t>
      </w:r>
      <w:ins w:id="12" w:author="mgreenbe" w:date="2001-03-06T11:43:00Z">
        <w:r>
          <w:rPr/>
          <w:t xml:space="preserve">thereafter </w:t>
        </w:r>
      </w:ins>
      <w:r>
        <w:rPr/>
        <w:t xml:space="preserve">through the Website, </w:t>
      </w:r>
      <w:ins w:id="13" w:author="mgreenbe" w:date="2001-03-06T11:43:00Z">
        <w:r>
          <w:rPr/>
          <w:t>Broker</w:t>
        </w:r>
      </w:ins>
      <w:del w:id="14" w:author="mgreenbe" w:date="2001-03-06T11:43:00Z">
        <w:r>
          <w:rPr/>
          <w:delText>it</w:delText>
        </w:r>
      </w:del>
      <w:r>
        <w:rPr/>
        <w:t xml:space="preserve"> will be required to indicate its agreement to the </w:t>
      </w:r>
      <w:ins w:id="15" w:author="mgreenbe" w:date="2001-03-06T11:43:00Z">
        <w:r>
          <w:rPr/>
          <w:t xml:space="preserve">Updated </w:t>
        </w:r>
      </w:ins>
      <w:r>
        <w:rPr/>
        <w:t xml:space="preserve">BETA by “clicking” on the designated spaces and, thereafter, any access and utilization of the Website using any of the Passwords will be governed by this Fee Agreement and the </w:t>
      </w:r>
      <w:ins w:id="16" w:author="mgreenbe" w:date="2001-03-06T11:44:00Z">
        <w:r>
          <w:rPr/>
          <w:t xml:space="preserve">Updated </w:t>
        </w:r>
      </w:ins>
      <w:r>
        <w:rPr/>
        <w:t>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ins w:id="17" w:author="mgreenbe" w:date="2001-01-29T15:52:00Z"/>
        </w:rPr>
      </w:pPr>
      <w:r>
        <w:rPr/>
        <w:t>In consideration of Enron granting of access to the Website to Broker, Broker will pay to Enron a fee of $250,000.00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ind w:firstLine="1440" w:end="0"/>
        <w:jc w:val="both"/>
        <w:rPr>
          <w:ins w:id="19" w:author="mgreenbe" w:date="2001-01-29T15:52:00Z"/>
        </w:rPr>
      </w:pPr>
      <w:ins w:id="18" w:author="mgreenbe" w:date="2001-01-29T15:52:00Z">
        <w:r>
          <w:rPr/>
        </w:r>
      </w:ins>
    </w:p>
    <w:p>
      <w:pPr>
        <w:pStyle w:val="Normal"/>
        <w:widowControl/>
        <w:ind w:firstLine="1440" w:end="0"/>
        <w:jc w:val="both"/>
        <w:rPr/>
      </w:pPr>
      <w:ins w:id="20" w:author="mgreenbe" w:date="2001-01-29T15:52:00Z">
        <w:r>
          <w:rPr/>
          <w:t xml:space="preserve">In the event of a conflict between the provisions of this Agreement and the BETA, the provisions of the BETA shall control. </w:t>
        </w:r>
      </w:ins>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del w:id="23" w:author="mgreenbe" w:date="2001-03-06T11:45:00Z"/>
        </w:rPr>
      </w:pPr>
      <w:r>
        <w:rPr/>
        <w:t xml:space="preserve">ENRONONLINE, LLC                      </w:t>
        <w:tab/>
        <w:tab/>
        <w:tab/>
        <w:tab/>
      </w:r>
      <w:ins w:id="21" w:author="mgreenbe" w:date="2001-03-06T11:45:00Z">
        <w:r>
          <w:rPr/>
          <w:t>NATSOURCE LLC</w:t>
        </w:r>
      </w:ins>
      <w:del w:id="22" w:author="mgreenbe" w:date="2001-03-06T11:45:00Z">
        <w:r>
          <w:rPr/>
          <w:delText>_______________________</w:delText>
        </w:r>
      </w:del>
    </w:p>
    <w:p>
      <w:pPr>
        <w:pStyle w:val="Normal"/>
        <w:widowControl/>
        <w:tabs>
          <w:tab w:val="clear" w:pos="720"/>
          <w:tab w:val="left" w:pos="-1440" w:leader="none"/>
        </w:tabs>
        <w:ind w:hanging="5760" w:start="5760" w:end="0"/>
        <w:rPr/>
      </w:pPr>
      <w:del w:id="24" w:author="mgreenbe" w:date="2001-03-06T11:45:00Z">
        <w:r>
          <w:rPr/>
          <w:tab/>
          <w:tab/>
          <w:tab/>
          <w:tab/>
          <w:tab/>
          <w:delText>BROKER</w:delText>
        </w:r>
      </w:del>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/mnt/main-storage/datasets/enron-docs/doc/bfa_natsource_draft1___3_06_01_.doc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/mnt/main-storage/datasets/enron-docs/doc/bfa_natsource_draft1___3_06_01_.doc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Final Draft of 03-06-01</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2001-03-06T15:10:00Z</dcterms:created>
  <dc:creator>mtaylo1</dc:creator>
  <dc:description/>
  <dc:language>en-CA</dc:language>
  <cp:lastModifiedBy>mgreenbe</cp:lastModifiedBy>
  <cp:lastPrinted>2001-01-29T15:53:00Z</cp:lastPrinted>
  <dcterms:modified xsi:type="dcterms:W3CDTF">2001-03-06T15:16:00Z</dcterms:modified>
  <cp:revision>3</cp:revision>
  <dc:subject/>
  <dc:title/>
</cp:coreProperties>
</file>