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pPr>
      <w:r>
        <w:rPr/>
        <w:tab/>
      </w:r>
      <w:r>
        <w:rPr>
          <w:sz w:val="28"/>
        </w:rPr>
        <w:t>FEE AGREEMENT</w:t>
      </w:r>
    </w:p>
    <w:p>
      <w:pPr>
        <w:pStyle w:val="Normal"/>
        <w:widowControl/>
        <w:rPr>
          <w:sz w:val="28"/>
        </w:rPr>
      </w:pPr>
      <w:r>
        <w:rPr>
          <w:sz w:val="28"/>
        </w:rPr>
      </w:r>
    </w:p>
    <w:p>
      <w:pPr>
        <w:pStyle w:val="Normal"/>
        <w:widowControl/>
        <w:ind w:firstLine="1440" w:end="0"/>
        <w:jc w:val="both"/>
        <w:rPr/>
      </w:pPr>
      <w:r>
        <w:rPr/>
        <w:t>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broker identified below (“Broker”) wishes to access and utilize the Website; and Enron is willing to provide such access on the terms and conditions set forth herein and in the Broker Electronic Trading Agreement available on the website (the “BETA”), Enron and Broker hereby agree as follows:</w:t>
      </w:r>
    </w:p>
    <w:p>
      <w:pPr>
        <w:pStyle w:val="Normal"/>
        <w:widowControl/>
        <w:jc w:val="both"/>
        <w:rPr/>
      </w:pPr>
      <w:r>
        <w:rPr/>
      </w:r>
    </w:p>
    <w:p>
      <w:pPr>
        <w:pStyle w:val="Normal"/>
        <w:widowControl/>
        <w:ind w:firstLine="1440" w:end="0"/>
        <w:jc w:val="both"/>
        <w:rPr/>
      </w:pPr>
      <w:r>
        <w:rPr/>
        <w:t xml:space="preserve">Enron shall issue to Broker or activate a password and userid (which may allow Broker to create additional passwords and userids, collectively the “Passwords”) that will enable Broker to access and utilize the Website.  Broker understands and agrees as follows:  (1) Any additional Passwords that Broker creates are permitted solely as an administrative convenience to Broker, which will be solely responsible for the creation, monitoring and use of any such additional Passwords and, without limitation, Enron will have no responsibility whatsoever for controlling or monitoring the use of such Passwords and no liability for any use of such Passwords.  (2) </w:t>
      </w:r>
      <w:ins w:id="0" w:author="mgreenbe" w:date="2001-01-29T15:21:00Z">
        <w:r>
          <w:rPr/>
          <w:t>Broker</w:t>
        </w:r>
      </w:ins>
      <w:del w:id="1" w:author="mgreenbe" w:date="2001-01-29T15:21:00Z">
        <w:r>
          <w:rPr/>
          <w:delText>It</w:delText>
        </w:r>
      </w:del>
      <w:r>
        <w:rPr/>
        <w:t xml:space="preserve"> shall be solely responsible for any and all acts or omissions with respect to access and use of the Website by any person using the Passwords, and it shall only provide the Passwords to its employees who are authorized by the Broker to access and use the Website and Execute (as defined in the BETA), and not to any third parties.  </w:t>
      </w:r>
      <w:ins w:id="2" w:author="mgreenbe" w:date="2001-01-29T15:21:00Z">
        <w:r>
          <w:rPr/>
          <w:t>Broker</w:t>
        </w:r>
      </w:ins>
      <w:del w:id="3" w:author="mgreenbe" w:date="2001-01-29T15:22:00Z">
        <w:r>
          <w:rPr/>
          <w:delText>It</w:delText>
        </w:r>
      </w:del>
      <w:r>
        <w:rPr/>
        <w:t xml:space="preserve"> will implement and enforce reasonable measures to protect the confidentiality of the Website and shall immediately notify Enron of any unauthorized disclosure or use of the Passwords.  Use of the Passwords outside of the country previously identified by Broker as the country in which its operations are situated is strictly prohibited.  (3) </w:t>
      </w:r>
      <w:ins w:id="4" w:author="mgreenbe" w:date="2001-01-29T15:22:00Z">
        <w:r>
          <w:rPr/>
          <w:t>Broker’s</w:t>
        </w:r>
      </w:ins>
      <w:del w:id="5" w:author="mgreenbe" w:date="2001-01-29T15:22:00Z">
        <w:r>
          <w:rPr/>
          <w:delText>Its</w:delText>
        </w:r>
      </w:del>
      <w:r>
        <w:rPr/>
        <w:t xml:space="preserve"> access to and use of the Website will be subject to the BETA.  Prior to Broker’s first Execution (as defined in the BETA) through the Website, it will be required to indicate its agreement to the BETA by “clicking” on the designated spaces and, thereafter, any access and utilization of the Website using any of the Passwords will be governed by this Fee Agreement and the BETA.  (4) The BETA and any Execution will be deemed to be “in writing” and to have been “signed” (and any record of the BETA and any Execution will be deemed to be in “writing” for all purposes).  Without limitation of the foregoing, Broker agrees that it will be bound by any action executed on the Website through a “click” agreement (or other action specified by Enron) by any person using the Passwords, subject to and in accordance with the terms of this Fee Agreement and the BETA.  Broker represents, warrants and covenants that all information provided by Broker to Enron is true, accurate and complete in all respects and that Enron shall be entitled to continue to rely on any information previously provided to it by Broker in connection with Executions through the Website.</w:t>
      </w:r>
    </w:p>
    <w:p>
      <w:pPr>
        <w:pStyle w:val="Normal"/>
        <w:widowControl/>
        <w:ind w:firstLine="1440" w:end="0"/>
        <w:jc w:val="both"/>
        <w:rPr/>
      </w:pPr>
      <w:r>
        <w:rPr/>
      </w:r>
    </w:p>
    <w:p>
      <w:pPr>
        <w:pStyle w:val="Normal"/>
        <w:widowControl/>
        <w:ind w:firstLine="1440" w:end="0"/>
        <w:jc w:val="both"/>
        <w:rPr/>
      </w:pPr>
      <w:r>
        <w:rPr/>
        <w:t>Broker understands and agrees that its access to the Website will be limited to (i) the products listed on Exhibit A attached hereto and hereby incorporated herein by reference and (ii) Participants (as defined in the BETA) which have been approved as such by Enron in its sole discretion for purposes of this Fee Agreement.  Enron may in its discretion expand such list from time to time.   Broker hereby agrees that it shall not be due any commission or other fee or remuneration of any kind from Enron in connection with any Execution or Transaction (as defined in the BETA) resulting from an Execution on the Website or resulting from the telephonic initiation of a Transaction using a Website price regardless of any prior agreement or understanding between Enron and Broker.</w:t>
      </w:r>
    </w:p>
    <w:p>
      <w:pPr>
        <w:pStyle w:val="Normal"/>
        <w:widowControl/>
        <w:ind w:firstLine="1440" w:end="0"/>
        <w:jc w:val="both"/>
        <w:rPr/>
      </w:pPr>
      <w:r>
        <w:rPr/>
      </w:r>
    </w:p>
    <w:p>
      <w:pPr>
        <w:pStyle w:val="Normal"/>
        <w:widowControl/>
        <w:ind w:firstLine="1440" w:end="0"/>
        <w:jc w:val="both"/>
        <w:rPr>
          <w:ins w:id="6" w:author="mgreenbe" w:date="2001-01-29T15:52:00Z"/>
        </w:rPr>
      </w:pPr>
      <w:r>
        <w:rPr/>
        <w:t>In consideration of Enron granting of access to the Website to Broker, Broker will pay to Enron a fee of $250,000.00 (the “Access Fee”) which fee is due and payable upon the execution of this Fee Agreement.  The term of this Fee Agreement shall be one year from the later of the receipt by Enron of the Access Fee or the date of issuance or activation of the initial password and userid for Broker.  The term may be renewed for additional one-year periods upon written agreement of the parties.</w:t>
      </w:r>
    </w:p>
    <w:p>
      <w:pPr>
        <w:pStyle w:val="Normal"/>
        <w:widowControl/>
        <w:ind w:firstLine="1440" w:end="0"/>
        <w:jc w:val="both"/>
        <w:rPr>
          <w:ins w:id="8" w:author="mgreenbe" w:date="2001-01-29T15:52:00Z"/>
        </w:rPr>
      </w:pPr>
      <w:ins w:id="7" w:author="mgreenbe" w:date="2001-01-29T15:52:00Z">
        <w:r>
          <w:rPr/>
        </w:r>
      </w:ins>
    </w:p>
    <w:p>
      <w:pPr>
        <w:pStyle w:val="Normal"/>
        <w:widowControl/>
        <w:ind w:firstLine="1440" w:end="0"/>
        <w:jc w:val="both"/>
        <w:rPr/>
      </w:pPr>
      <w:ins w:id="9" w:author="mgreenbe" w:date="2001-01-29T15:52:00Z">
        <w:r>
          <w:rPr/>
          <w:t xml:space="preserve">In the event of a conflict between the provisions of this Agreement and the BETA, the provisions of the BETA shall control. </w:t>
        </w:r>
      </w:ins>
    </w:p>
    <w:p>
      <w:pPr>
        <w:pStyle w:val="Normal"/>
        <w:widowControl/>
        <w:rPr/>
      </w:pPr>
      <w:r>
        <w:rPr/>
      </w:r>
    </w:p>
    <w:p>
      <w:pPr>
        <w:pStyle w:val="Normal"/>
        <w:widowControl/>
        <w:ind w:firstLine="1440" w:end="0"/>
        <w:rPr/>
      </w:pPr>
      <w:r>
        <w:rPr/>
        <w:t>This Fee Agreement will be governed by and construed in accordance with the laws of the State of New York.</w:t>
      </w:r>
    </w:p>
    <w:p>
      <w:pPr>
        <w:pStyle w:val="Normal"/>
        <w:widowControl/>
        <w:rPr/>
      </w:pPr>
      <w:r>
        <w:rPr/>
      </w:r>
    </w:p>
    <w:p>
      <w:pPr>
        <w:pStyle w:val="Normal"/>
        <w:widowControl/>
        <w:rPr/>
      </w:pPr>
      <w:r>
        <w:rPr/>
        <w:t>Date:</w:t>
      </w:r>
    </w:p>
    <w:p>
      <w:pPr>
        <w:pStyle w:val="Normal"/>
        <w:widowControl/>
        <w:rPr/>
      </w:pPr>
      <w:r>
        <w:rPr/>
      </w:r>
    </w:p>
    <w:p>
      <w:pPr>
        <w:pStyle w:val="Normal"/>
        <w:widowControl/>
        <w:tabs>
          <w:tab w:val="clear" w:pos="720"/>
          <w:tab w:val="left" w:pos="-1440" w:leader="none"/>
        </w:tabs>
        <w:ind w:hanging="5760" w:start="5760" w:end="0"/>
        <w:rPr/>
      </w:pPr>
      <w:r>
        <w:rPr/>
        <w:t>Signed:_______________________</w:t>
        <w:tab/>
        <w:tab/>
        <w:tab/>
        <w:tab/>
        <w:t>Signed:_________________</w:t>
      </w:r>
    </w:p>
    <w:p>
      <w:pPr>
        <w:pStyle w:val="Normal"/>
        <w:widowControl/>
        <w:tabs>
          <w:tab w:val="clear" w:pos="720"/>
          <w:tab w:val="left" w:pos="-1440" w:leader="none"/>
        </w:tabs>
        <w:ind w:hanging="5760" w:start="5760" w:end="0"/>
        <w:rPr/>
      </w:pPr>
      <w:r>
        <w:rPr/>
        <w:t>Name:</w:t>
        <w:tab/>
        <w:t>_______________________</w:t>
        <w:tab/>
        <w:tab/>
        <w:tab/>
        <w:tab/>
        <w:t>Name:__________________</w:t>
      </w:r>
    </w:p>
    <w:p>
      <w:pPr>
        <w:pStyle w:val="Normal"/>
        <w:widowControl/>
        <w:tabs>
          <w:tab w:val="clear" w:pos="720"/>
          <w:tab w:val="left" w:pos="-1440" w:leader="none"/>
        </w:tabs>
        <w:ind w:hanging="5760" w:start="5760" w:end="0"/>
        <w:rPr/>
      </w:pPr>
      <w:r>
        <w:rPr/>
        <w:t>Title:</w:t>
        <w:tab/>
        <w:t>_______________________</w:t>
        <w:tab/>
        <w:tab/>
        <w:tab/>
        <w:tab/>
        <w:t>Title:___________________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For and on behalf of</w:t>
        <w:tab/>
        <w:tab/>
        <w:tab/>
        <w:tab/>
        <w:tab/>
        <w:tab/>
        <w:t>For and on behalf of</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 xml:space="preserve">ENRONONLINE, LLC                      </w:t>
        <w:tab/>
        <w:tab/>
        <w:tab/>
        <w:tab/>
        <w:t>_______________________</w:t>
      </w:r>
    </w:p>
    <w:p>
      <w:pPr>
        <w:pStyle w:val="Normal"/>
        <w:widowControl/>
        <w:ind w:firstLine="720" w:start="1440" w:end="0"/>
        <w:rPr/>
      </w:pPr>
      <w:r>
        <w:rPr/>
        <w:tab/>
        <w:tab/>
        <w:tab/>
        <w:tab/>
        <w:tab/>
        <w:t>BROKER</w:t>
      </w:r>
    </w:p>
    <w:p>
      <w:pPr>
        <w:pStyle w:val="Normal"/>
        <w:widowControl/>
        <w:ind w:firstLine="720" w:start="1440" w:end="0"/>
        <w:rPr/>
      </w:pPr>
      <w:r>
        <w:rPr/>
      </w:r>
    </w:p>
    <w:p>
      <w:pPr>
        <w:pStyle w:val="Normal"/>
        <w:widowControl/>
        <w:ind w:firstLine="720" w:start="1440" w:end="0"/>
        <w:rPr/>
      </w:pPr>
      <w:r>
        <w:rPr/>
      </w:r>
    </w:p>
    <w:p>
      <w:pPr>
        <w:pStyle w:val="Normal"/>
        <w:widowControl/>
        <w:tabs>
          <w:tab w:val="clear" w:pos="720"/>
          <w:tab w:val="left" w:pos="-1440" w:leader="none"/>
        </w:tabs>
        <w:ind w:hanging="5760" w:start="5760" w:end="0"/>
        <w:rPr/>
      </w:pPr>
      <w:r>
        <w:rPr/>
      </w:r>
    </w:p>
    <w:p>
      <w:pPr>
        <w:pStyle w:val="Heading1"/>
        <w:rPr>
          <w:sz w:val="24"/>
        </w:rPr>
      </w:pPr>
      <w:r>
        <w:rPr>
          <w:sz w:val="24"/>
        </w:rPr>
        <w:t>Proposed Initial Password – PLEASE COMPLETE</w:t>
      </w:r>
    </w:p>
    <w:p>
      <w:pPr>
        <w:pStyle w:val="Normal"/>
        <w:widowControl/>
        <w:tabs>
          <w:tab w:val="clear" w:pos="720"/>
          <w:tab w:val="left" w:pos="-1440" w:leader="none"/>
        </w:tabs>
        <w:rPr/>
      </w:pPr>
      <w:r>
        <w:rPr/>
        <w:t>Broker hereby requests the following as its initial password which must be 8 to 10 characters long:</w:t>
      </w:r>
    </w:p>
    <w:p>
      <w:pPr>
        <w:pStyle w:val="Normal"/>
        <w:widowControl/>
        <w:tabs>
          <w:tab w:val="clear" w:pos="720"/>
          <w:tab w:val="left" w:pos="-1440" w:leader="none"/>
        </w:tabs>
        <w:rPr/>
      </w:pPr>
      <w:r>
        <w:rPr/>
      </w:r>
    </w:p>
    <w:p>
      <w:pPr>
        <w:pStyle w:val="Normal"/>
        <w:widowControl/>
        <w:tabs>
          <w:tab w:val="clear" w:pos="720"/>
          <w:tab w:val="left" w:pos="-1440" w:leader="none"/>
        </w:tabs>
        <w:ind w:hanging="5760" w:start="5760" w:end="0"/>
        <w:rPr>
          <w:sz w:val="44"/>
        </w:rPr>
      </w:pPr>
      <w:r>
        <w:rPr>
          <w:rFonts w:eastAsia="Symbol" w:cs="Symbol" w:ascii="Symbol" w:hAnsi="Symbol"/>
          <w:sz w:val="44"/>
        </w:rPr>
        <w:sym w:font="Symbol" w:char="f0ff"/>
        <w:sym w:font="Symbol" w:char="f0ff"/>
        <w:sym w:font="Symbol" w:char="f0ff"/>
        <w:sym w:font="Symbol" w:char="f0ff"/>
        <w:sym w:font="Symbol" w:char="f0ff"/>
        <w:sym w:font="Symbol" w:char="f0ff"/>
        <w:sym w:font="Symbol" w:char="f0ff"/>
        <w:sym w:font="Symbol" w:char="f0ff"/>
        <w:sym w:font="Symbol" w:char="f0ff"/>
        <w:sym w:font="Symbol" w:char="f0ff"/>
      </w:r>
    </w:p>
    <w:p>
      <w:pPr>
        <w:pStyle w:val="Normal"/>
        <w:widowControl/>
        <w:tabs>
          <w:tab w:val="clear" w:pos="720"/>
          <w:tab w:val="left" w:pos="-1440" w:leader="none"/>
        </w:tabs>
        <w:ind w:hanging="5760" w:start="5760" w:end="0"/>
        <w:rPr/>
      </w:pPr>
      <w:r>
        <w:rPr/>
        <w:t>(Note: The Website will require that the initial password be changed when it is first used.)</w:t>
      </w:r>
    </w:p>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486400" cy="85725"/>
              <wp:effectExtent l="0" t="0" r="0" b="0"/>
              <wp:wrapTopAndBottom/>
              <wp:docPr id="1" name="Frame1"/>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/mnt/main-storage/datasets/enron-docs/doc/bfa_natsource_draft1___1_29_01_.doc</w:t>
                          </w:r>
                          <w:r>
                            <w:rPr>
                              <w:sz w:val="12"/>
                            </w:rPr>
                            <w:fldChar w:fldCharType="end"/>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/mnt/main-storage/datasets/enron-docs/doc/bfa_natsource_draft1___1_29_01_.doc</w:t>
                    </w:r>
                    <w:r>
                      <w:rPr>
                        <w:sz w:val="12"/>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3</w:t>
    </w:r>
    <w:r>
      <w:rPr/>
      <w:fldChar w:fldCharType="end"/>
    </w:r>
    <w:r>
      <w:rPr/>
      <w:t>–</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sz w:val="20"/>
      </w:rPr>
    </w:pPr>
    <w:r>
      <w:rPr>
        <w:sz w:val="20"/>
      </w:rPr>
      <w:t>Draft of 01-29-01</w:t>
    </w:r>
  </w:p>
  <w:p>
    <w:pPr>
      <w:pStyle w:val="Normal"/>
      <w:spacing w:lineRule="exact" w:line="240"/>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1440" w:leader="none"/>
      </w:tabs>
      <w:ind w:hanging="5760" w:start="5760" w:end="0"/>
      <w:jc w:val="center"/>
      <w:outlineLvl w:val="0"/>
    </w:pPr>
    <w:rPr>
      <w:sz w:val="20"/>
      <w:u w:val="single"/>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2001-01-29T18:49:00Z</dcterms:created>
  <dc:creator>mtaylo1</dc:creator>
  <dc:description/>
  <dc:language>en-CA</dc:language>
  <cp:lastModifiedBy>mgreenbe</cp:lastModifiedBy>
  <cp:lastPrinted>2001-01-29T15:53:00Z</cp:lastPrinted>
  <dcterms:modified xsi:type="dcterms:W3CDTF">2001-01-29T19:24:00Z</dcterms:modified>
  <cp:revision>6</cp:revision>
  <dc:subject/>
  <dc:title/>
</cp:coreProperties>
</file>