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w:t>
      </w:r>
      <w:r>
        <w:rPr>
          <w:color w:val="FF0000"/>
        </w:rPr>
        <w:t xml:space="preserve"> </w:t>
      </w:r>
      <w:r>
        <w:rPr/>
        <w:t xml:space="preserve">(which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At any time that the standard form of the BETA is updated, modified or otherwise revised by Enron and posted to the Website (the “Online BETA”), prior to Broker’s first Execution (as defined in the BETA) thereafter through the Website, Broker will be required to indicate its agreement to the Online BETA by “clicking” on the designated spaces and, thereafter, any access and utilization of the Website using any of the Passwords will be governed by this Fee Agreement and the Online BETA; provided, however, Enron </w:t>
      </w:r>
      <w:r>
        <w:rPr>
          <w:sz w:val="22"/>
        </w:rPr>
        <w:t>agrees that it will provide Broker with no less than thirty (30) days written notice prior to posting to the Website an updated, modified or otherwise revised Online BETA.</w:t>
      </w:r>
      <w:r>
        <w:rPr/>
        <w:t xml:space="preserve">. In the event </w:t>
      </w:r>
      <w:r>
        <w:rPr>
          <w:sz w:val="22"/>
        </w:rPr>
        <w:t xml:space="preserve">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w:t>
      </w:r>
      <w:r>
        <w:rPr/>
        <w:t>(4)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access to the Website to Broker, Broker will pay to Enron a fee of $250,000 (the “Access Fee”) which fee is due and payable in twelve equal monthly installments, the first of which shall be payable on execution of this Fee Agreement.  The term of this Fee Agreement shall be one year from the later of the receipt by Enron of the Access Fee or the date of issuance or activation of the initial password and User ID</w:t>
      </w:r>
      <w:r>
        <w:rPr>
          <w:color w:val="FF0000"/>
        </w:rPr>
        <w:t xml:space="preserve"> </w:t>
      </w:r>
      <w:r>
        <w:rPr/>
        <w:t>for Broker.  The term may be renewed for additional one-year periods upon written agreement of the parties, subject to an annual 10 % cap on any license fee increase.</w:t>
      </w:r>
    </w:p>
    <w:p>
      <w:pPr>
        <w:pStyle w:val="Normal"/>
        <w:widowControl/>
        <w:ind w:firstLine="1440" w:end="0"/>
        <w:jc w:val="both"/>
        <w:rPr/>
      </w:pPr>
      <w:r>
        <w:rPr/>
      </w:r>
    </w:p>
    <w:p>
      <w:pPr>
        <w:pStyle w:val="Normal"/>
        <w:widowControl/>
        <w:ind w:firstLine="1440" w:end="0"/>
        <w:jc w:val="both"/>
        <w:rPr/>
      </w:pPr>
      <w:ins w:id="0" w:author="mgreenbe" w:date="2001-03-22T12:25:00Z">
        <w:r>
          <w:rPr/>
          <w:t xml:space="preserve">Broker understands and agrees that its access and utilization of the Website will be limited to “view only” until such time as Broker has delivered to Enron the letters of credit </w:t>
        </w:r>
      </w:ins>
      <w:ins w:id="1" w:author="mgreenbe" w:date="2001-03-22T12:29:00Z">
        <w:r>
          <w:rPr/>
          <w:t xml:space="preserve">required under </w:t>
        </w:r>
      </w:ins>
      <w:ins w:id="2" w:author="mgreenbe" w:date="2001-03-22T12:25:00Z">
        <w:r>
          <w:rPr/>
          <w:t>Section 3(f) of the BETA and that Broker will be unable to Execute on the Website until such time.  This restriction shall in no manner affect or serve to modify Broker’s payment obligations under this Fee Agreement.</w:t>
        </w:r>
      </w:ins>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ins w:id="3" w:author="mgreenbe" w:date="2001-03-22T12:28:00Z">
        <w:r>
          <w:rPr/>
          <w:tab/>
          <w:tab/>
          <w:tab/>
          <w:tab/>
          <w:tab/>
          <w:tab/>
          <w:tab/>
          <w:t>Date:</w:t>
        </w:r>
      </w:ins>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AMEREX NATURAL GAS I, LTD</w:t>
      </w:r>
    </w:p>
    <w:p>
      <w:pPr>
        <w:pStyle w:val="Normal"/>
        <w:widowControl/>
        <w:ind w:firstLine="720" w:start="1440" w:end="0"/>
        <w:rPr/>
      </w:pPr>
      <w:r>
        <w:rPr/>
        <w:tab/>
        <w:tab/>
        <w:tab/>
        <w:tab/>
        <w:t>BROKER</w:t>
      </w:r>
    </w:p>
    <w:p>
      <w:pPr>
        <w:pStyle w:val="Normal"/>
        <w:widowControl/>
        <w:rPr/>
      </w:pPr>
      <w:r>
        <w:rPr/>
      </w:r>
    </w:p>
    <w:p>
      <w:pPr>
        <w:pStyle w:val="Normal"/>
        <w:widowControl/>
        <w:rPr>
          <w:ins w:id="5" w:author="mgreenbe" w:date="2001-03-22T12:28:00Z"/>
        </w:rPr>
      </w:pPr>
      <w:ins w:id="4" w:author="mgreenbe" w:date="2001-03-22T12:28:00Z">
        <w:r>
          <w:rPr/>
          <w:tab/>
          <w:tab/>
          <w:tab/>
          <w:tab/>
          <w:tab/>
          <w:tab/>
          <w:tab/>
          <w:t>Date:</w:t>
        </w:r>
      </w:ins>
    </w:p>
    <w:p>
      <w:pPr>
        <w:pStyle w:val="Normal"/>
        <w:widowControl/>
        <w:rPr/>
      </w:pPr>
      <w:r>
        <w:rPr/>
      </w:r>
    </w:p>
    <w:p>
      <w:pPr>
        <w:pStyle w:val="Normal"/>
        <w:widowControl/>
        <w:tabs>
          <w:tab w:val="clear" w:pos="720"/>
          <w:tab w:val="left" w:pos="-1440" w:leader="none"/>
        </w:tabs>
        <w:ind w:hanging="5760" w:start="5760" w:end="0"/>
        <w:rPr/>
      </w:pPr>
      <w:r>
        <w:rPr/>
        <w:tab/>
        <w:tab/>
        <w:tab/>
        <w:tab/>
        <w:tab/>
        <w:tab/>
        <w:tab/>
        <w:t>Signed:_________________</w:t>
      </w:r>
    </w:p>
    <w:p>
      <w:pPr>
        <w:pStyle w:val="Normal"/>
        <w:widowControl/>
        <w:tabs>
          <w:tab w:val="clear" w:pos="720"/>
          <w:tab w:val="left" w:pos="-1440" w:leader="none"/>
        </w:tabs>
        <w:ind w:hanging="5760" w:start="5760" w:end="0"/>
        <w:rPr/>
      </w:pPr>
      <w:r>
        <w:rPr/>
        <w:tab/>
        <w:tab/>
        <w:tab/>
        <w:tab/>
        <w:tab/>
        <w:tab/>
        <w:tab/>
        <w:t>Name:__________________</w:t>
      </w:r>
    </w:p>
    <w:p>
      <w:pPr>
        <w:pStyle w:val="Normal"/>
        <w:widowControl/>
        <w:tabs>
          <w:tab w:val="clear" w:pos="720"/>
          <w:tab w:val="left" w:pos="-1440" w:leader="none"/>
        </w:tabs>
        <w:ind w:hanging="5760" w:start="5760" w:end="0"/>
        <w:rPr/>
      </w:pPr>
      <w:r>
        <w:rPr/>
        <w:tab/>
        <w:tab/>
        <w:tab/>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ab/>
        <w:tab/>
        <w:tab/>
        <w:tab/>
        <w:tab/>
        <w:tab/>
        <w:tab/>
        <w:t>AMEREX POWER, LTD</w:t>
      </w:r>
    </w:p>
    <w:p>
      <w:pPr>
        <w:pStyle w:val="Normal"/>
        <w:widowControl/>
        <w:ind w:firstLine="720" w:start="1440" w:end="0"/>
        <w:rPr/>
      </w:pPr>
      <w:r>
        <w:rPr/>
        <w:tab/>
        <w:tab/>
        <w:tab/>
        <w:tab/>
        <w:t>BROKER</w:t>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r>
        <w:br w:type="page"/>
      </w:r>
    </w:p>
    <w:p>
      <w:pPr>
        <w:pStyle w:val="BodyText"/>
        <w:rPr>
          <w:sz w:val="32"/>
          <w:ins w:id="7" w:author="mgreenbe" w:date="2001-03-22T12:23:00Z"/>
        </w:rPr>
      </w:pPr>
      <w:ins w:id="6" w:author="mgreenbe" w:date="2001-03-22T12:23:00Z">
        <w:r>
          <w:rPr>
            <w:sz w:val="32"/>
          </w:rPr>
          <w:t>Exhibit A</w:t>
          <w:br/>
          <w:br/>
          <w:t>Specified Products</w:t>
          <w:br/>
        </w:r>
      </w:ins>
    </w:p>
    <w:p>
      <w:pPr>
        <w:pStyle w:val="Heading1"/>
        <w:rPr>
          <w:sz w:val="32"/>
          <w:ins w:id="9" w:author="mgreenbe" w:date="2001-03-22T12:23:00Z"/>
        </w:rPr>
      </w:pPr>
      <w:ins w:id="8" w:author="mgreenbe" w:date="2001-03-22T12:23:00Z">
        <w:r>
          <w:rPr>
            <w:sz w:val="32"/>
          </w:rPr>
        </w:r>
      </w:ins>
    </w:p>
    <w:p>
      <w:pPr>
        <w:pStyle w:val="Normal"/>
        <w:rPr>
          <w:ins w:id="11" w:author="mgreenbe" w:date="2001-03-22T12:23:00Z"/>
        </w:rPr>
      </w:pPr>
      <w:ins w:id="10" w:author="mgreenbe" w:date="2001-03-22T12:23:00Z">
        <w:r>
          <w:rPr/>
        </w:r>
      </w:ins>
    </w:p>
    <w:p>
      <w:pPr>
        <w:pStyle w:val="Normal"/>
        <w:rPr>
          <w:shadow/>
          <w:color w:val="000000"/>
          <w:sz w:val="28"/>
          <w:ins w:id="13" w:author="mgreenbe" w:date="2001-03-22T12:23:00Z"/>
        </w:rPr>
      </w:pPr>
      <w:ins w:id="12" w:author="mgreenbe" w:date="2001-03-22T12:23:00Z">
        <w:r>
          <w:rPr>
            <w:shadow/>
            <w:color w:val="000000"/>
            <w:sz w:val="28"/>
          </w:rPr>
          <w:t>Argentine Natural Gas</w:t>
        </w:r>
      </w:ins>
    </w:p>
    <w:p>
      <w:pPr>
        <w:pStyle w:val="Normal"/>
        <w:rPr>
          <w:shadow/>
          <w:color w:val="000000"/>
          <w:sz w:val="28"/>
          <w:ins w:id="15" w:author="mgreenbe" w:date="2001-03-22T12:23:00Z"/>
        </w:rPr>
      </w:pPr>
      <w:ins w:id="14" w:author="mgreenbe" w:date="2001-03-22T12:23:00Z">
        <w:r>
          <w:rPr>
            <w:shadow/>
            <w:color w:val="000000"/>
            <w:sz w:val="28"/>
          </w:rPr>
          <w:t>Asian Crude</w:t>
        </w:r>
      </w:ins>
    </w:p>
    <w:p>
      <w:pPr>
        <w:pStyle w:val="Normal"/>
        <w:rPr>
          <w:shadow/>
          <w:color w:val="000000"/>
          <w:sz w:val="28"/>
          <w:ins w:id="17" w:author="mgreenbe" w:date="2001-03-22T12:23:00Z"/>
        </w:rPr>
      </w:pPr>
      <w:ins w:id="16" w:author="mgreenbe" w:date="2001-03-22T12:23:00Z">
        <w:r>
          <w:rPr>
            <w:shadow/>
            <w:color w:val="000000"/>
            <w:sz w:val="28"/>
          </w:rPr>
          <w:t>Australian Power</w:t>
        </w:r>
      </w:ins>
    </w:p>
    <w:p>
      <w:pPr>
        <w:pStyle w:val="Normal"/>
        <w:rPr>
          <w:shadow/>
          <w:color w:val="000000"/>
          <w:sz w:val="28"/>
          <w:ins w:id="19" w:author="mgreenbe" w:date="2001-03-22T12:23:00Z"/>
        </w:rPr>
      </w:pPr>
      <w:ins w:id="18" w:author="mgreenbe" w:date="2001-03-22T12:23:00Z">
        <w:r>
          <w:rPr>
            <w:shadow/>
            <w:color w:val="000000"/>
            <w:sz w:val="28"/>
          </w:rPr>
          <w:t>Austrian Power</w:t>
        </w:r>
      </w:ins>
    </w:p>
    <w:p>
      <w:pPr>
        <w:pStyle w:val="Normal"/>
        <w:rPr>
          <w:shadow/>
          <w:color w:val="000000"/>
          <w:sz w:val="28"/>
          <w:ins w:id="21" w:author="mgreenbe" w:date="2001-03-22T12:23:00Z"/>
        </w:rPr>
      </w:pPr>
      <w:ins w:id="20" w:author="mgreenbe" w:date="2001-03-22T12:23:00Z">
        <w:r>
          <w:rPr>
            <w:shadow/>
            <w:color w:val="000000"/>
            <w:sz w:val="28"/>
          </w:rPr>
          <w:t>Bandwidth</w:t>
        </w:r>
      </w:ins>
    </w:p>
    <w:p>
      <w:pPr>
        <w:pStyle w:val="Normal"/>
        <w:rPr>
          <w:shadow/>
          <w:color w:val="000000"/>
          <w:sz w:val="28"/>
          <w:ins w:id="23" w:author="mgreenbe" w:date="2001-03-22T12:23:00Z"/>
        </w:rPr>
      </w:pPr>
      <w:ins w:id="22" w:author="mgreenbe" w:date="2001-03-22T12:23:00Z">
        <w:r>
          <w:rPr>
            <w:shadow/>
            <w:color w:val="000000"/>
            <w:sz w:val="28"/>
          </w:rPr>
          <w:t>Belgian Natural Gas</w:t>
        </w:r>
      </w:ins>
    </w:p>
    <w:p>
      <w:pPr>
        <w:pStyle w:val="Normal"/>
        <w:rPr>
          <w:shadow/>
          <w:color w:val="000000"/>
          <w:sz w:val="28"/>
          <w:ins w:id="25" w:author="mgreenbe" w:date="2001-03-22T12:23:00Z"/>
        </w:rPr>
      </w:pPr>
      <w:ins w:id="24" w:author="mgreenbe" w:date="2001-03-22T12:23:00Z">
        <w:r>
          <w:rPr>
            <w:shadow/>
            <w:color w:val="000000"/>
            <w:sz w:val="28"/>
          </w:rPr>
          <w:t>Canadian Natural Gas</w:t>
        </w:r>
      </w:ins>
    </w:p>
    <w:p>
      <w:pPr>
        <w:pStyle w:val="Normal"/>
        <w:rPr>
          <w:shadow/>
          <w:color w:val="000000"/>
          <w:sz w:val="28"/>
          <w:ins w:id="27" w:author="mgreenbe" w:date="2001-03-22T12:23:00Z"/>
        </w:rPr>
      </w:pPr>
      <w:ins w:id="26" w:author="mgreenbe" w:date="2001-03-22T12:23:00Z">
        <w:r>
          <w:rPr>
            <w:shadow/>
            <w:color w:val="000000"/>
            <w:sz w:val="28"/>
          </w:rPr>
          <w:t>Canadian Power</w:t>
        </w:r>
      </w:ins>
    </w:p>
    <w:p>
      <w:pPr>
        <w:pStyle w:val="Normal"/>
        <w:rPr>
          <w:shadow/>
          <w:color w:val="000000"/>
          <w:sz w:val="28"/>
          <w:ins w:id="29" w:author="mgreenbe" w:date="2001-03-22T12:23:00Z"/>
        </w:rPr>
      </w:pPr>
      <w:ins w:id="28" w:author="mgreenbe" w:date="2001-03-22T12:23:00Z">
        <w:r>
          <w:rPr>
            <w:shadow/>
            <w:color w:val="000000"/>
            <w:sz w:val="28"/>
          </w:rPr>
          <w:t>Dutch Power</w:t>
        </w:r>
      </w:ins>
    </w:p>
    <w:p>
      <w:pPr>
        <w:pStyle w:val="Normal"/>
        <w:rPr>
          <w:shadow/>
          <w:color w:val="000000"/>
          <w:sz w:val="28"/>
          <w:ins w:id="31" w:author="mgreenbe" w:date="2001-03-22T12:23:00Z"/>
        </w:rPr>
      </w:pPr>
      <w:ins w:id="30" w:author="mgreenbe" w:date="2001-03-22T12:23:00Z">
        <w:r>
          <w:rPr>
            <w:shadow/>
            <w:color w:val="000000"/>
            <w:sz w:val="28"/>
          </w:rPr>
          <w:t>European Crude</w:t>
        </w:r>
      </w:ins>
    </w:p>
    <w:p>
      <w:pPr>
        <w:pStyle w:val="Normal"/>
        <w:rPr>
          <w:shadow/>
          <w:color w:val="000000"/>
          <w:sz w:val="28"/>
          <w:ins w:id="33" w:author="mgreenbe" w:date="2001-03-22T12:23:00Z"/>
        </w:rPr>
      </w:pPr>
      <w:ins w:id="32" w:author="mgreenbe" w:date="2001-03-22T12:23:00Z">
        <w:r>
          <w:rPr>
            <w:shadow/>
            <w:color w:val="000000"/>
            <w:sz w:val="28"/>
          </w:rPr>
          <w:t>German Power</w:t>
        </w:r>
      </w:ins>
    </w:p>
    <w:p>
      <w:pPr>
        <w:pStyle w:val="Normal"/>
        <w:rPr>
          <w:shadow/>
          <w:color w:val="000000"/>
          <w:sz w:val="28"/>
          <w:ins w:id="35" w:author="mgreenbe" w:date="2001-03-22T12:23:00Z"/>
        </w:rPr>
      </w:pPr>
      <w:ins w:id="34" w:author="mgreenbe" w:date="2001-03-22T12:23:00Z">
        <w:r>
          <w:rPr>
            <w:shadow/>
            <w:color w:val="000000"/>
            <w:sz w:val="28"/>
          </w:rPr>
          <w:t>Nordic Power</w:t>
        </w:r>
      </w:ins>
    </w:p>
    <w:p>
      <w:pPr>
        <w:pStyle w:val="Normal"/>
        <w:rPr>
          <w:shadow/>
          <w:color w:val="000000"/>
          <w:sz w:val="28"/>
          <w:ins w:id="37" w:author="mgreenbe" w:date="2001-03-22T12:23:00Z"/>
        </w:rPr>
      </w:pPr>
      <w:ins w:id="36" w:author="mgreenbe" w:date="2001-03-22T12:23:00Z">
        <w:r>
          <w:rPr>
            <w:shadow/>
            <w:color w:val="000000"/>
            <w:sz w:val="28"/>
          </w:rPr>
          <w:t>Spanish Power</w:t>
        </w:r>
      </w:ins>
    </w:p>
    <w:p>
      <w:pPr>
        <w:pStyle w:val="Normal"/>
        <w:rPr>
          <w:shadow/>
          <w:color w:val="000000"/>
          <w:sz w:val="28"/>
          <w:ins w:id="39" w:author="mgreenbe" w:date="2001-03-22T12:23:00Z"/>
        </w:rPr>
      </w:pPr>
      <w:ins w:id="38" w:author="mgreenbe" w:date="2001-03-22T12:23:00Z">
        <w:r>
          <w:rPr>
            <w:shadow/>
            <w:color w:val="000000"/>
            <w:sz w:val="28"/>
          </w:rPr>
          <w:t>Swiss Power</w:t>
        </w:r>
      </w:ins>
    </w:p>
    <w:p>
      <w:pPr>
        <w:pStyle w:val="Normal"/>
        <w:rPr>
          <w:shadow/>
          <w:color w:val="000000"/>
          <w:sz w:val="28"/>
          <w:ins w:id="41" w:author="mgreenbe" w:date="2001-03-22T12:23:00Z"/>
        </w:rPr>
      </w:pPr>
      <w:ins w:id="40" w:author="mgreenbe" w:date="2001-03-22T12:23:00Z">
        <w:r>
          <w:rPr>
            <w:shadow/>
            <w:color w:val="000000"/>
            <w:sz w:val="28"/>
          </w:rPr>
          <w:t>UK Natural Gas</w:t>
        </w:r>
      </w:ins>
    </w:p>
    <w:p>
      <w:pPr>
        <w:pStyle w:val="Normal"/>
        <w:rPr>
          <w:shadow/>
          <w:color w:val="000000"/>
          <w:sz w:val="28"/>
          <w:ins w:id="43" w:author="mgreenbe" w:date="2001-03-22T12:23:00Z"/>
        </w:rPr>
      </w:pPr>
      <w:ins w:id="42" w:author="mgreenbe" w:date="2001-03-22T12:23:00Z">
        <w:r>
          <w:rPr>
            <w:shadow/>
            <w:color w:val="000000"/>
            <w:sz w:val="28"/>
          </w:rPr>
          <w:t>UK Power</w:t>
        </w:r>
      </w:ins>
    </w:p>
    <w:p>
      <w:pPr>
        <w:pStyle w:val="Normal"/>
        <w:rPr>
          <w:shadow/>
          <w:color w:val="000000"/>
          <w:sz w:val="28"/>
          <w:ins w:id="45" w:author="mgreenbe" w:date="2001-03-22T12:23:00Z"/>
        </w:rPr>
      </w:pPr>
      <w:ins w:id="44" w:author="mgreenbe" w:date="2001-03-22T12:23:00Z">
        <w:r>
          <w:rPr>
            <w:shadow/>
            <w:color w:val="000000"/>
            <w:sz w:val="28"/>
          </w:rPr>
          <w:t>US Crude</w:t>
        </w:r>
      </w:ins>
    </w:p>
    <w:p>
      <w:pPr>
        <w:pStyle w:val="Normal"/>
        <w:rPr>
          <w:shadow/>
          <w:color w:val="000000"/>
          <w:sz w:val="28"/>
          <w:ins w:id="47" w:author="mgreenbe" w:date="2001-03-22T12:23:00Z"/>
        </w:rPr>
      </w:pPr>
      <w:ins w:id="46" w:author="mgreenbe" w:date="2001-03-22T12:23:00Z">
        <w:r>
          <w:rPr>
            <w:shadow/>
            <w:color w:val="000000"/>
            <w:sz w:val="28"/>
          </w:rPr>
          <w:t>US Natural Gas</w:t>
        </w:r>
      </w:ins>
    </w:p>
    <w:p>
      <w:pPr>
        <w:pStyle w:val="Normal"/>
        <w:rPr>
          <w:shadow/>
          <w:color w:val="000000"/>
          <w:sz w:val="28"/>
          <w:ins w:id="49" w:author="mgreenbe" w:date="2001-03-22T12:23:00Z"/>
        </w:rPr>
      </w:pPr>
      <w:ins w:id="48" w:author="mgreenbe" w:date="2001-03-22T12:23:00Z">
        <w:r>
          <w:rPr>
            <w:shadow/>
            <w:color w:val="000000"/>
            <w:sz w:val="28"/>
          </w:rPr>
          <w:t>US Power</w:t>
        </w:r>
      </w:ins>
    </w:p>
    <w:p>
      <w:pPr>
        <w:pStyle w:val="Normal"/>
        <w:widowControl/>
        <w:tabs>
          <w:tab w:val="clear" w:pos="720"/>
          <w:tab w:val="left" w:pos="-1440" w:leader="none"/>
        </w:tabs>
        <w:ind w:hanging="5760" w:start="5760" w:end="0"/>
        <w:rPr>
          <w:shadow/>
          <w:color w:val="000000"/>
          <w:sz w:val="20"/>
        </w:rPr>
      </w:pPr>
      <w:r>
        <w:rPr>
          <w:shadow/>
          <w:color w:val="000000"/>
          <w:sz w:val="20"/>
        </w:rPr>
      </w:r>
    </w:p>
    <w:sectPr>
      <w:headerReference w:type="default" r:id="rId2"/>
      <w:footerReference w:type="default" r:id="rId3"/>
      <w:type w:val="nextPage"/>
      <w:pgSz w:w="12240" w:h="15840"/>
      <w:pgMar w:left="864" w:right="864" w:gutter="0" w:header="720" w:top="776" w:footer="965" w:bottom="102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color w:val="FF0000"/>
      </w:rPr>
    </w:pPr>
    <w:r>
      <w:rPr>
        <w:color w:val="FF0000"/>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/mnt/main-storage/datasets/enron-docs/doc/bfa_amerex__enrondraft3_22_01_.DOC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/mnt/main-storage/datasets/enron-docs/doc/bfa_amerex__enrondraft3_22_01_.DOC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b/>
      </w:rPr>
    </w:pPr>
    <w:r>
      <w:rPr>
        <w:b/>
      </w:rPr>
      <w:t>ENRON DRAFT OF 3-22-01</w:t>
    </w:r>
  </w:p>
  <w:p>
    <w:pPr>
      <w:pStyle w:val="Normal"/>
      <w:spacing w:lineRule="exact" w:line="240"/>
      <w:rPr>
        <w:b/>
        <w:sz w:val="20"/>
      </w:rPr>
    </w:pPr>
    <w:r>
      <w:rPr>
        <w:b/>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2001-03-22T15:51:00Z</dcterms:created>
  <dc:creator>mtaylo1</dc:creator>
  <dc:description/>
  <dc:language>en-CA</dc:language>
  <cp:lastModifiedBy>mgreenbe</cp:lastModifiedBy>
  <cp:lastPrinted>2001-03-19T10:01:00Z</cp:lastPrinted>
  <dcterms:modified xsi:type="dcterms:W3CDTF">2001-03-22T16:01:00Z</dcterms:modified>
  <cp:revision>3</cp:revision>
  <dc:subject/>
  <dc:title/>
</cp:coreProperties>
</file>