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w:t>
      </w:r>
      <w:ins w:id="0" w:author="mgreenbe" w:date="2001-03-20T14:10:00Z">
        <w:r>
          <w:rPr/>
          <w:t>UserID</w:t>
        </w:r>
      </w:ins>
      <w:del w:id="1" w:author="mgreenbe" w:date="2001-03-20T14:11:00Z">
        <w:r>
          <w:rPr>
            <w:strike/>
            <w:color w:val="0000FF"/>
          </w:rPr>
          <w:delText>userid</w:delText>
        </w:r>
      </w:del>
      <w:del w:id="2" w:author="mgreenbe" w:date="2001-03-20T14:11:00Z">
        <w:r>
          <w:rPr/>
          <w:delText xml:space="preserve"> </w:delText>
        </w:r>
      </w:del>
      <w:del w:id="3" w:author="mgreenbe" w:date="2001-03-20T14:11:00Z">
        <w:r>
          <w:rPr>
            <w:color w:val="FF0000"/>
          </w:rPr>
          <w:delText>User ID</w:delText>
        </w:r>
      </w:del>
      <w:r>
        <w:rPr>
          <w:color w:val="FF0000"/>
        </w:rPr>
        <w:t xml:space="preserve"> </w:t>
      </w:r>
      <w:r>
        <w:rPr/>
        <w:t xml:space="preserve">(which may allow Broker to create additional passwords and </w:t>
      </w:r>
      <w:ins w:id="4" w:author="mgreenbe" w:date="2001-03-20T14:11:00Z">
        <w:r>
          <w:rPr/>
          <w:t>UserID’s</w:t>
        </w:r>
      </w:ins>
      <w:del w:id="5" w:author="mgreenbe" w:date="2001-03-20T14:11:00Z">
        <w:r>
          <w:rPr>
            <w:strike/>
            <w:color w:val="0000FF"/>
          </w:rPr>
          <w:delText>userids</w:delText>
        </w:r>
      </w:del>
      <w:del w:id="6" w:author="mgreenbe" w:date="2001-03-20T14:11:00Z">
        <w:r>
          <w:rPr>
            <w:color w:val="0000FF"/>
          </w:rPr>
          <w:delText xml:space="preserve"> </w:delText>
        </w:r>
      </w:del>
      <w:del w:id="7" w:author="mgreenbe" w:date="2001-03-20T14:11:00Z">
        <w:r>
          <w:rPr>
            <w:color w:val="FF0000"/>
          </w:rPr>
          <w:delText>User IDs</w:delText>
        </w:r>
      </w:del>
      <w:r>
        <w:rPr/>
        <w:t>,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w:t>
      </w:r>
      <w:ins w:id="8" w:author="mgreenbe" w:date="2001-03-20T14:11:00Z">
        <w:r>
          <w:rPr/>
          <w:t>m</w:t>
        </w:r>
      </w:ins>
      <w:del w:id="9" w:author="mgreenbe" w:date="2001-03-20T14:11:00Z">
        <w:r>
          <w:rPr>
            <w:color w:val="FF0000"/>
          </w:rPr>
          <w:delText>m</w:delText>
        </w:r>
      </w:del>
      <w:r>
        <w:rPr/>
        <w:t xml:space="preserve"> of the BETA is updated, modified or otherwise revised by Enron and posted to the Website (the “</w:t>
      </w:r>
      <w:ins w:id="10" w:author="mgreenbe" w:date="2001-03-20T14:11:00Z">
        <w:r>
          <w:rPr/>
          <w:t>Online</w:t>
        </w:r>
      </w:ins>
      <w:del w:id="11" w:author="mgreenbe" w:date="2001-03-20T14:11:00Z">
        <w:r>
          <w:rPr/>
          <w:delText>Updated</w:delText>
        </w:r>
      </w:del>
      <w:r>
        <w:rPr/>
        <w:t xml:space="preserve"> BETA”), prior to Broker’s first Execution (as defined in the BETA) thereafter through the Website, </w:t>
      </w:r>
      <w:ins w:id="12" w:author="mgreenbe" w:date="2001-03-20T14:11:00Z">
        <w:r>
          <w:rPr/>
          <w:t>Broker</w:t>
        </w:r>
      </w:ins>
      <w:del w:id="13" w:author="mgreenbe" w:date="2001-03-20T14:11:00Z">
        <w:r>
          <w:rPr/>
          <w:delText xml:space="preserve">it </w:delText>
        </w:r>
      </w:del>
      <w:ins w:id="14" w:author="mgreenbe" w:date="2001-03-20T14:14:00Z">
        <w:r>
          <w:rPr/>
          <w:t xml:space="preserve"> </w:t>
        </w:r>
      </w:ins>
      <w:r>
        <w:rPr/>
        <w:t xml:space="preserve">will be required to indicate its agreement to the </w:t>
      </w:r>
      <w:ins w:id="15" w:author="mgreenbe" w:date="2001-03-20T14:11:00Z">
        <w:r>
          <w:rPr/>
          <w:t>Online</w:t>
        </w:r>
      </w:ins>
      <w:del w:id="16" w:author="mgreenbe" w:date="2001-03-20T14:12:00Z">
        <w:r>
          <w:rPr/>
          <w:delText>Updated</w:delText>
        </w:r>
      </w:del>
      <w:r>
        <w:rPr/>
        <w:t xml:space="preserve"> BETA by “clicking” on the designated spaces and, thereafter, any access and utilization of the Website using any of the Passwords will be governed by this Fee Agreement and the </w:t>
      </w:r>
      <w:ins w:id="17" w:author="mgreenbe" w:date="2001-03-20T14:12:00Z">
        <w:r>
          <w:rPr/>
          <w:t>Online</w:t>
        </w:r>
      </w:ins>
      <w:del w:id="18" w:author="mgreenbe" w:date="2001-03-20T14:12:00Z">
        <w:r>
          <w:rPr/>
          <w:delText>Updated</w:delText>
        </w:r>
      </w:del>
      <w:r>
        <w:rPr/>
        <w:t xml:space="preserve"> BETA</w:t>
      </w:r>
      <w:ins w:id="19" w:author="mgreenbe" w:date="2001-03-20T14:12:00Z">
        <w:r>
          <w:rPr/>
          <w:t xml:space="preserve">; provided, however, Enron </w:t>
        </w:r>
      </w:ins>
      <w:ins w:id="20" w:author="mgreenbe" w:date="2001-03-20T14:12:00Z">
        <w:r>
          <w:rPr>
            <w:sz w:val="22"/>
          </w:rPr>
          <w:t>agrees that it will provide Broker with no less than thirty (30) days written notice prior to posting to the Website an updated, modified or otherwise revised Online BETA.</w:t>
        </w:r>
      </w:ins>
      <w:r>
        <w:rPr/>
        <w:t xml:space="preserve">. </w:t>
      </w:r>
      <w:ins w:id="21" w:author="mgreenbe" w:date="2001-03-20T16:22:00Z">
        <w:r>
          <w:rPr/>
          <w:t xml:space="preserve">In the event </w:t>
        </w:r>
      </w:ins>
      <w:ins w:id="22" w:author="mgreenbe" w:date="2001-03-20T16:22:00Z">
        <w:r>
          <w:rPr>
            <w:sz w:val="22"/>
          </w:rPr>
          <w:t xml:space="preserve">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ins>
      <w:del w:id="23" w:author="mgreenbe" w:date="2001-03-20T14:12:00Z">
        <w:r>
          <w:rPr>
            <w:color w:val="FF00FF"/>
            <w:sz w:val="22"/>
          </w:rPr>
          <w:delText>[Note:  As I read this #3, if and when there is an Updated BETA, our Original BETA will be superceded in its entirety the first time a Broker makes and Execution following the posting of an Updated BETA.  This poses two problems.  First of all, a Broker may make an Execution before Amerex officers have any idea that an Undated BETA has actually been posted.  Secondly,  Amerex will need a Side Agreement that will go into effect the same time the Updated BETA becomes effective if there are provisions in the Updated BETA which are not acceptable to Amerex.  Amerex will not be able to use the system while it is negotiating the terms of the Side Agreement, which could take some time.]</w:delText>
        </w:r>
      </w:del>
      <w:del w:id="24" w:author="mgreenbe" w:date="2001-03-20T14:12:00Z">
        <w:r>
          <w:rPr>
            <w:sz w:val="22"/>
          </w:rPr>
          <w:delText xml:space="preserve"> </w:delText>
        </w:r>
      </w:del>
      <w:del w:id="25" w:author="mgreenbe" w:date="2001-03-20T14:12:00Z">
        <w:r>
          <w:rPr/>
          <w:delText xml:space="preserve"> </w:delText>
        </w:r>
      </w:del>
      <w:r>
        <w:rPr/>
        <w:t>(4)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 xml:space="preserve">In consideration of Enron granting </w:t>
      </w:r>
      <w:r>
        <w:rPr>
          <w:strike/>
          <w:color w:val="0000FF"/>
        </w:rPr>
        <w:t>of</w:t>
      </w:r>
      <w:r>
        <w:rPr/>
        <w:t xml:space="preserve">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w:t>
      </w:r>
      <w:r>
        <w:rPr>
          <w:strike/>
          <w:color w:val="0000FF"/>
        </w:rPr>
        <w:t>userid</w:t>
      </w:r>
      <w:r>
        <w:rPr/>
        <w:t xml:space="preserve"> </w:t>
      </w:r>
      <w:r>
        <w:rPr>
          <w:color w:val="FF0000"/>
        </w:rPr>
        <w:t xml:space="preserve">User ID </w:t>
      </w:r>
      <w:r>
        <w:rPr/>
        <w:t xml:space="preserve">for Broker.  The term may be renewed for additional one-year periods upon written agreement of the parties, </w:t>
      </w:r>
      <w:r>
        <w:rPr>
          <w:strike/>
          <w:color w:val="0000FF"/>
        </w:rPr>
        <w:t xml:space="preserve">provided, that at the end of the initial one year term Broker and Enron may negotiate renewal rights and fees, </w:t>
      </w:r>
      <w:r>
        <w:rPr/>
        <w:t>subject to an annual 10 % cap on any license fee increase.</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pPr>
      <w:r>
        <w:rPr/>
      </w:r>
    </w:p>
    <w:p>
      <w:pPr>
        <w:pStyle w:val="Normal"/>
        <w:widowControl/>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AMEREX POWER, LTD</w:t>
      </w:r>
    </w:p>
    <w:p>
      <w:pPr>
        <w:pStyle w:val="Normal"/>
        <w:widowControl/>
        <w:ind w:firstLine="720" w:start="1440" w:end="0"/>
        <w:rPr/>
      </w:pPr>
      <w:r>
        <w:rPr/>
        <w:tab/>
        <w:tab/>
        <w:tab/>
        <w:tab/>
        <w:t>BROKER</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1440" w:right="1440" w:gutter="0" w:header="720" w:top="776"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t>149657</w:t>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/mnt/main-storage/datasets/enron-docs/doc/bfa_amerex__enroncomments3_20_01_.DOC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/mnt/main-storage/datasets/enron-docs/doc/bfa_amerex__enroncomments3_20_01_.DOC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color w:val="0000FF"/>
      </w:rPr>
    </w:pPr>
    <w:r>
      <w:rPr>
        <w:b/>
        <w:color w:val="0000FF"/>
        <w:rPrChange w:id="0" w:author="mgreenbe" w:date="2001-03-20T14:10:00Z"/>
      </w:rPr>
      <w:t>ENRON DRAFT OF 3-20-01</w:t>
    </w:r>
  </w:p>
  <w:p>
    <w:pPr>
      <w:pStyle w:val="Normal"/>
      <w:spacing w:lineRule="exact" w:line="240"/>
      <w:rPr>
        <w:b/>
        <w:color w:val="0000FF"/>
        <w:sz w:val="20"/>
      </w:rPr>
    </w:pPr>
    <w:r>
      <w:rPr>
        <w:b/>
        <w:color w:val="0000FF"/>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2001-03-20T17:38:00Z</dcterms:created>
  <dc:creator>mtaylo1</dc:creator>
  <dc:description/>
  <dc:language>en-CA</dc:language>
  <cp:lastModifiedBy>mgreenbe</cp:lastModifiedBy>
  <cp:lastPrinted>2001-03-19T10:01:00Z</cp:lastPrinted>
  <dcterms:modified xsi:type="dcterms:W3CDTF">2001-03-20T19:52:00Z</dcterms:modified>
  <cp:revision>4</cp:revision>
  <dc:subject/>
  <dc:title/>
</cp:coreProperties>
</file>