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b w:val="false"/>
        </w:rPr>
      </w:pPr>
      <w:r>
        <w:rPr/>
        <w:t>ENRON  BLACKLINED DRAFT 3/30/01</w:t>
      </w:r>
    </w:p>
    <w:p>
      <w:pPr>
        <w:pStyle w:val="Normal"/>
        <w:widowControl/>
        <w:tabs>
          <w:tab w:val="clear" w:pos="720"/>
          <w:tab w:val="center" w:pos="4320" w:leader="none"/>
        </w:tabs>
        <w:rPr>
          <w:b/>
        </w:rPr>
      </w:pPr>
      <w:r>
        <w:rPr>
          <w:b/>
        </w:rPr>
      </w:r>
    </w:p>
    <w:p>
      <w:pPr>
        <w:pStyle w:val="Normal"/>
        <w:widowControl/>
        <w:tabs>
          <w:tab w:val="clear" w:pos="720"/>
          <w:tab w:val="center" w:pos="4320" w:leader="none"/>
        </w:tabs>
        <w:rPr/>
      </w:pPr>
      <w:r>
        <w:rPr/>
      </w:r>
    </w:p>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w:t>
      </w:r>
      <w:r>
        <w:rPr>
          <w:rStyle w:val="EndnoteCharacters"/>
          <w:rStyle w:val="EndnoteReference"/>
        </w:rPr>
        <w:endnoteReference w:id="2"/>
      </w:r>
      <w:r>
        <w:rPr/>
        <w:t xml:space="preserve"> for the trading of products and instruments based on energy products or other commodities (including derivative products) (collectively, “Transactions”).  Prebon Energy Inc. (“Broker”) wishes to access and utilize the Website (i) to view prices posted to the Website for potential voice transactions and (ii) to execute Transactions on behalf of its customers; and Enron is willing to provide such access on the terms and conditions set forth herein and in the Broker Electronic Trading Agreement dated </w:t>
      </w:r>
      <w:ins w:id="0" w:author="mgreenbe" w:date="2001-03-30T00:27:00Z">
        <w:r>
          <w:rPr/>
          <w:t xml:space="preserve">March </w:t>
        </w:r>
      </w:ins>
      <w:r>
        <w:rPr/>
        <w:t>____, 2001 (the “BETA”) between Enron and Broker. Enron and Broker hereby agree as follows:</w:t>
      </w:r>
    </w:p>
    <w:p>
      <w:pPr>
        <w:pStyle w:val="Normal"/>
        <w:widowControl/>
        <w:jc w:val="both"/>
        <w:rPr/>
      </w:pPr>
      <w:r>
        <w:rPr/>
      </w:r>
    </w:p>
    <w:p>
      <w:pPr>
        <w:pStyle w:val="Normal"/>
        <w:widowControl/>
        <w:ind w:firstLine="1440" w:end="0"/>
        <w:jc w:val="both"/>
        <w:rPr>
          <w:ins w:id="7" w:author="mgreenbe" w:date="2001-03-30T00:30:00Z"/>
        </w:rPr>
      </w:pPr>
      <w:r>
        <w:rPr/>
        <w:t>Enron shall issue to Broker or activate a password and user ID (which may allow Broker to create additional passwords and user IDs; collectively the “Passwords”) that will enable Broker to access and utilize the Website to view prices posted to the Website and, at Broker’s sole discretion, to execute Transactions for Broker’s customers.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Broker to access and use the Website and not to any third parties.  It will implement and enforce reasonable measures to protect the confidentiality of the Website</w:t>
      </w:r>
      <w:del w:id="1" w:author="mgreenbe" w:date="2001-03-30T00:28:00Z">
        <w:r>
          <w:rPr>
            <w:rStyle w:val="EndnoteCharacters"/>
            <w:rStyle w:val="EndnoteReference"/>
          </w:rPr>
          <w:endnoteReference w:id="3"/>
        </w:r>
      </w:del>
      <w:del w:id="2" w:author="mgreenbe" w:date="2001-03-30T00:28:00Z">
        <w:r>
          <w:rPr/>
          <w:delText xml:space="preserve"> </w:delText>
        </w:r>
      </w:del>
      <w:ins w:id="3" w:author="mgreenbe" w:date="2001-03-30T00:28:00Z">
        <w:r>
          <w:rPr/>
          <w:t xml:space="preserve"> </w:t>
        </w:r>
      </w:ins>
      <w:r>
        <w:rPr/>
        <w:t>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w:t>
      </w:r>
      <w:del w:id="4" w:author="mgreenbe" w:date="2001-03-30T00:29:00Z">
        <w:r>
          <w:rPr/>
          <w:delText xml:space="preserve"> At any time that the standard form of the BETA is updated, modified or otherwise revised by Enron and posted to the Website (the “Online Beta”), prior to Broker’s first execution (as defined in the BETA) thereafter through the Website, Broker will be required to indicate its agreement to the Online Beta by “clicking” on the designated spaces and, thereafter, any access and utilization of the Website using any of the passwords will be governed by this Fee Agreement and the Online Beta.  Enron </w:delText>
        </w:r>
      </w:del>
      <w:del w:id="5" w:author="mgreenbe" w:date="2001-03-30T00:29:00Z">
        <w:r>
          <w:rPr>
            <w:sz w:val="22"/>
          </w:rPr>
          <w:delText>agrees that it will provide Broker with no less than thirty (30) days written notice prior to posting to the Website and updated, modified or otherwise revised Online Beta.  In the event an update, modification or revision to the Online Beta is required to be posted to the Website such that Enron is unable to provide the foregoing thirty (30) day notice, Enron will use its reasonable efforts to provide as much advance notice of the posting of an updated, modified or otherwise revised Online Beta as is possible under the circumstances.</w:delText>
        </w:r>
      </w:del>
      <w:ins w:id="6" w:author="mgreenbe" w:date="2001-03-30T00:29:00Z">
        <w:r>
          <w:rPr>
            <w:sz w:val="22"/>
          </w:rPr>
          <w:t xml:space="preserve">  </w:t>
        </w:r>
      </w:ins>
      <w:r>
        <w:rPr/>
        <w:t>(4) The BETA and any Execution will be deemed to be “in writing” and to have been “signed” (and any record of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BodyTextIndent"/>
        <w:rPr/>
      </w:pPr>
      <w:r>
        <w:rPr/>
        <w:t>Broker understands and agrees that its access to the Website will be limited to (i) the products listed on Exhibit A attached hereto and hereby incorporated herein by reference (the “North American Products”) and (ii) Participants (as defined in the BETA), the names of whom have been provided to Enron by Broker and on whose behalf Enron has approved</w:t>
      </w:r>
      <w:ins w:id="8" w:author="mgreenbe" w:date="2001-03-30T00:30:00Z">
        <w:r>
          <w:rPr/>
          <w:t xml:space="preserve"> </w:t>
        </w:r>
      </w:ins>
      <w:del w:id="9" w:author="mgreenbe" w:date="2001-03-30T00:31:00Z">
        <w:r>
          <w:rPr/>
          <w:delText xml:space="preserve">as such by Enron in </w:delText>
        </w:r>
      </w:del>
      <w:r>
        <w:rPr/>
        <w:t>its sole discretion.  Broker can submit new Participants to Enron at any time during the term of this Agreement for approval</w:t>
      </w:r>
      <w:ins w:id="10" w:author="mgreenbe" w:date="2001-03-30T00:31:00Z">
        <w:r>
          <w:rPr/>
          <w:t xml:space="preserve"> and Enron agrees it will advise Broker whether or not any Participants so submitted have the necessary credit authority to enter into Transactions with the appropriate trading affiliate of Enron</w:t>
        </w:r>
      </w:ins>
      <w:r>
        <w:rPr/>
        <w:t>. Enron may in its discretion from time to time expand such list to include additional Participants or delete Participants from the list.  Broker hereby agrees that it shall not be due any commission or other fee or remuneration of any kind from Enron in connection with any Execution or Transaction resulting from an Execution on the Website regardless of any prior agreement or understanding between Enron and Broker.</w:t>
      </w:r>
    </w:p>
    <w:p>
      <w:pPr>
        <w:pStyle w:val="Normal"/>
        <w:widowControl/>
        <w:ind w:firstLine="1440" w:end="0"/>
        <w:jc w:val="both"/>
        <w:rPr/>
      </w:pPr>
      <w:r>
        <w:rPr/>
      </w:r>
    </w:p>
    <w:p>
      <w:pPr>
        <w:pStyle w:val="Normal"/>
        <w:widowControl/>
        <w:ind w:firstLine="1440" w:end="0"/>
        <w:jc w:val="both"/>
        <w:rPr>
          <w:ins w:id="39" w:author="mgreenbe" w:date="2001-03-30T00:46:00Z"/>
        </w:rPr>
      </w:pPr>
      <w:r>
        <w:rPr/>
        <w:t>In consideration of Enron granting access to the Website to Broker, Broker will pay to Enron a fee of $250,000 (the “Access Fee”), which fee is due and payable in equal quarterly installments, with the first such installment being payable upon receipt and activation of the password and user ID issued by Enron to Broker.</w:t>
      </w:r>
      <w:ins w:id="11" w:author="mgreenbe" w:date="2001-03-30T00:33:00Z">
        <w:r>
          <w:rPr/>
          <w:t xml:space="preserve">  Broker shall have the option, exercisable within thirty (30) days from the effective date of this Agreement</w:t>
        </w:r>
      </w:ins>
      <w:ins w:id="12" w:author="mgreenbe" w:date="2001-03-30T00:36:00Z">
        <w:r>
          <w:rPr/>
          <w:t xml:space="preserve"> (the “Evaluation Period”)</w:t>
        </w:r>
      </w:ins>
      <w:ins w:id="13" w:author="mgreenbe" w:date="2001-03-30T00:33:00Z">
        <w:r>
          <w:rPr/>
          <w:t>, to have access to those certain products listed on Exhibit A under the heading of “</w:t>
        </w:r>
      </w:ins>
      <w:ins w:id="14" w:author="mgreenbe" w:date="2001-03-30T00:48:00Z">
        <w:r>
          <w:rPr/>
          <w:t xml:space="preserve">United Kingdom and </w:t>
        </w:r>
      </w:ins>
      <w:ins w:id="15" w:author="mgreenbe" w:date="2001-03-30T00:34:00Z">
        <w:r>
          <w:rPr/>
          <w:t xml:space="preserve">European Products.”  If Broker exercises its option </w:t>
        </w:r>
      </w:ins>
      <w:ins w:id="16" w:author="mgreenbe" w:date="2001-03-30T00:38:00Z">
        <w:r>
          <w:rPr/>
          <w:t>for access</w:t>
        </w:r>
      </w:ins>
      <w:ins w:id="17" w:author="mgreenbe" w:date="2001-03-30T00:35:00Z">
        <w:r>
          <w:rPr/>
          <w:t xml:space="preserve"> to the </w:t>
        </w:r>
      </w:ins>
      <w:ins w:id="18" w:author="mgreenbe" w:date="2001-03-30T00:48:00Z">
        <w:r>
          <w:rPr/>
          <w:t xml:space="preserve">United Kingdom and </w:t>
        </w:r>
      </w:ins>
      <w:ins w:id="19" w:author="mgreenbe" w:date="2001-03-30T00:35:00Z">
        <w:r>
          <w:rPr/>
          <w:t xml:space="preserve">European Products within the Website, Broker shall (a) notify Enron of such decision </w:t>
        </w:r>
      </w:ins>
      <w:ins w:id="20" w:author="mgreenbe" w:date="2001-03-30T00:37:00Z">
        <w:r>
          <w:rPr/>
          <w:t>prior to the end of the Evaluation Period</w:t>
        </w:r>
      </w:ins>
      <w:ins w:id="21" w:author="mgreenbe" w:date="2001-03-30T00:42:00Z">
        <w:r>
          <w:rPr/>
          <w:t>,</w:t>
        </w:r>
      </w:ins>
      <w:ins w:id="22" w:author="mgreenbe" w:date="2001-03-30T00:40:00Z">
        <w:r>
          <w:rPr/>
          <w:t xml:space="preserve"> </w:t>
        </w:r>
      </w:ins>
      <w:ins w:id="23" w:author="mgreenbe" w:date="2001-03-30T00:37:00Z">
        <w:r>
          <w:rPr/>
          <w:t xml:space="preserve">(b) </w:t>
        </w:r>
      </w:ins>
      <w:ins w:id="24" w:author="mgreenbe" w:date="2001-03-30T00:40:00Z">
        <w:r>
          <w:rPr/>
          <w:t xml:space="preserve">be </w:t>
        </w:r>
      </w:ins>
      <w:ins w:id="25" w:author="mgreenbe" w:date="2001-03-30T00:37:00Z">
        <w:r>
          <w:rPr/>
          <w:t>responsible for paying to Enron a fee of $200,000 (which sum shall thereafter become part of the Access Fee and shall be payable in the same manner as the Access Fee)</w:t>
        </w:r>
      </w:ins>
      <w:ins w:id="26" w:author="mgreenbe" w:date="2001-03-30T00:44:00Z">
        <w:r>
          <w:rPr/>
          <w:t xml:space="preserve">, </w:t>
        </w:r>
      </w:ins>
      <w:ins w:id="27" w:author="mgreenbe" w:date="2001-03-30T00:42:00Z">
        <w:r>
          <w:rPr/>
          <w:t xml:space="preserve">(c) have access to and use of the Website for the </w:t>
        </w:r>
      </w:ins>
      <w:ins w:id="28" w:author="mgreenbe" w:date="2001-03-30T00:48:00Z">
        <w:r>
          <w:rPr/>
          <w:t xml:space="preserve">United Kingdom and </w:t>
        </w:r>
      </w:ins>
      <w:ins w:id="29" w:author="mgreenbe" w:date="2001-03-30T00:42:00Z">
        <w:r>
          <w:rPr/>
          <w:t>European Products under the same password and user ID originally issued to Broker under this Agreement for the North</w:t>
        </w:r>
      </w:ins>
      <w:ins w:id="30" w:author="mgreenbe" w:date="2001-03-30T00:44:00Z">
        <w:r>
          <w:rPr/>
          <w:t xml:space="preserve"> American Products, and (d) have access to and use of the Website for the </w:t>
        </w:r>
      </w:ins>
      <w:ins w:id="31" w:author="mgreenbe" w:date="2001-03-30T00:49:00Z">
        <w:r>
          <w:rPr/>
          <w:t xml:space="preserve">United Kingdom and </w:t>
        </w:r>
      </w:ins>
      <w:ins w:id="32" w:author="mgreenbe" w:date="2001-03-30T00:44:00Z">
        <w:r>
          <w:rPr/>
          <w:t>European Products governed by the BETA</w:t>
        </w:r>
      </w:ins>
      <w:ins w:id="33" w:author="mgreenbe" w:date="2001-03-30T00:40:00Z">
        <w:r>
          <w:rPr/>
          <w:t xml:space="preserve">.  In the event Broker fails to advise Enron of its decision to have access to the </w:t>
        </w:r>
      </w:ins>
      <w:ins w:id="34" w:author="mgreenbe" w:date="2001-03-30T00:49:00Z">
        <w:r>
          <w:rPr/>
          <w:t xml:space="preserve">United Kingdom and </w:t>
        </w:r>
      </w:ins>
      <w:ins w:id="35" w:author="mgreenbe" w:date="2001-03-30T00:40:00Z">
        <w:r>
          <w:rPr/>
          <w:t>European Products prior to the expiration of the Evaluation Period, Broker shall have forfeited its right to obtain access to the</w:t>
        </w:r>
      </w:ins>
      <w:ins w:id="36" w:author="mgreenbe" w:date="2001-03-30T00:46:00Z">
        <w:r>
          <w:rPr/>
          <w:t xml:space="preserve"> </w:t>
        </w:r>
      </w:ins>
      <w:ins w:id="37" w:author="mgreenbe" w:date="2001-03-30T00:49:00Z">
        <w:r>
          <w:rPr/>
          <w:t xml:space="preserve">United Kingdom and </w:t>
        </w:r>
      </w:ins>
      <w:ins w:id="38" w:author="mgreenbe" w:date="2001-03-30T00:46:00Z">
        <w:r>
          <w:rPr/>
          <w:t>European Products.</w:t>
        </w:r>
      </w:ins>
    </w:p>
    <w:p>
      <w:pPr>
        <w:pStyle w:val="Normal"/>
        <w:widowControl/>
        <w:ind w:firstLine="1440" w:end="0"/>
        <w:jc w:val="both"/>
        <w:rPr>
          <w:ins w:id="41" w:author="mgreenbe" w:date="2001-03-30T00:46:00Z"/>
        </w:rPr>
      </w:pPr>
      <w:ins w:id="40" w:author="mgreenbe" w:date="2001-03-30T00:46:00Z">
        <w:r>
          <w:rPr/>
        </w:r>
      </w:ins>
    </w:p>
    <w:p>
      <w:pPr>
        <w:pStyle w:val="Normal"/>
        <w:widowControl/>
        <w:ind w:firstLine="1440" w:end="0"/>
        <w:jc w:val="both"/>
        <w:rPr/>
      </w:pPr>
      <w:del w:id="42" w:author="mgreenbe" w:date="2001-03-30T00:46:00Z">
        <w:r>
          <w:rPr/>
          <w:delText xml:space="preserve">  </w:delText>
        </w:r>
      </w:del>
      <w:r>
        <w:rPr/>
        <w:t xml:space="preserve">The term of this Fee Agreement shall be one year from the later of the receipt by Enron of the first installment of the Access Fee or the date of activation of the initial password and user ID for Broker.  The term of this Agreement may be renewed for additional one year periods upon written agreement of the parties.  In the event of a termination of the BETA, such that Broker no longer maintains any access and use rights to the Website, including any "view only" access rights, this Fee Agreement shall also be deemed to be terminated and Broker </w:t>
      </w:r>
      <w:ins w:id="43" w:author="mgreenbe" w:date="2001-03-30T00:47:00Z">
        <w:r>
          <w:rPr/>
          <w:t>shall</w:t>
        </w:r>
      </w:ins>
      <w:del w:id="44" w:author="mgreenbe" w:date="2001-03-30T00:47:00Z">
        <w:r>
          <w:rPr/>
          <w:delText>may</w:delText>
        </w:r>
      </w:del>
      <w:r>
        <w:rPr/>
        <w:t xml:space="preserve"> be eligible for a pro rata refund of the Access Fee in accordance with the provisions of the BETA..  </w:t>
      </w:r>
      <w:del w:id="45" w:author="mgreenbe" w:date="2001-03-30T00:46:00Z">
        <w:r>
          <w:rPr/>
          <w:delText>t</w:delText>
        </w:r>
      </w:del>
      <w:r>
        <w:rPr/>
        <w:t xml:space="preserve"> </w:t>
      </w:r>
    </w:p>
    <w:p>
      <w:pPr>
        <w:pStyle w:val="Normal"/>
        <w:widowControl/>
        <w:ind w:firstLine="1440" w:end="0"/>
        <w:jc w:val="both"/>
        <w:rPr/>
      </w:pPr>
      <w:r>
        <w:rPr/>
      </w:r>
    </w:p>
    <w:p>
      <w:pPr>
        <w:pStyle w:val="BodyTextIndent"/>
        <w:rPr/>
      </w:pPr>
      <w:r>
        <w:rPr/>
        <w:t>This Fee Agreement will be governed by and construed in accordance with the laws of the State of New York without reference to the conflict of laws principles thereof.</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Signed:_____________________</w:t>
      </w:r>
    </w:p>
    <w:p>
      <w:pPr>
        <w:pStyle w:val="Normal"/>
        <w:widowControl/>
        <w:tabs>
          <w:tab w:val="clear" w:pos="720"/>
          <w:tab w:val="left" w:pos="-1440" w:leader="none"/>
        </w:tabs>
        <w:ind w:hanging="5760" w:start="5760" w:end="0"/>
        <w:rPr/>
      </w:pPr>
      <w:r>
        <w:rPr/>
        <w:t>Name:</w:t>
        <w:tab/>
        <w:t>_______________________</w:t>
        <w:tab/>
        <w:tab/>
        <w:tab/>
        <w:t>Name:______________________</w:t>
      </w:r>
    </w:p>
    <w:p>
      <w:pPr>
        <w:pStyle w:val="Normal"/>
        <w:widowControl/>
        <w:tabs>
          <w:tab w:val="clear" w:pos="720"/>
          <w:tab w:val="left" w:pos="-1440" w:leader="none"/>
        </w:tabs>
        <w:ind w:hanging="5760" w:start="5760" w:end="0"/>
        <w:rPr/>
      </w:pPr>
      <w:r>
        <w:rPr/>
        <w:t>Title:</w:t>
        <w:tab/>
        <w:t>_______________________</w:t>
        <w:tab/>
        <w:tab/>
        <w:tab/>
        <w:t>Title:_______________________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r>
      <w:ins w:id="46" w:author="mgreenbe" w:date="2001-03-30T00:48:00Z">
        <w:r>
          <w:rPr/>
          <w:tab/>
        </w:r>
      </w:ins>
      <w:r>
        <w:rPr/>
        <w:t xml:space="preserve">      </w:t>
        <w:tab/>
        <w:tab/>
        <w:t>PREBON ENERGY INC.</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sectPr>
          <w:headerReference w:type="default" r:id="rId2"/>
          <w:footerReference w:type="default" r:id="rId3"/>
          <w:endnotePr>
            <w:pos w:val="sectEnd"/>
            <w:numFmt w:val="decimal"/>
          </w:endnotePr>
          <w:type w:val="nextPage"/>
          <w:pgSz w:w="12240" w:h="15840"/>
          <w:pgMar w:left="2160" w:right="1440" w:gutter="0" w:header="720" w:top="776" w:footer="964" w:bottom="1020"/>
          <w:pgNumType w:start="1" w:fmt="decimal"/>
          <w:formProt w:val="false"/>
          <w:textDirection w:val="lrTb"/>
          <w:docGrid w:type="default" w:linePitch="360" w:charSpace="0"/>
        </w:sectPr>
        <w:pStyle w:val="Normal"/>
        <w:widowControl/>
        <w:tabs>
          <w:tab w:val="clear" w:pos="720"/>
          <w:tab w:val="left" w:pos="-1440" w:leader="none"/>
        </w:tabs>
        <w:ind w:hanging="5760" w:start="5760" w:end="0"/>
        <w:rPr/>
      </w:pPr>
      <w:r>
        <w:rPr/>
        <w:t>(Note: The Website will require that the initial password be changed when it is first used.)</w:t>
      </w:r>
    </w:p>
    <w:p>
      <w:pPr>
        <w:pStyle w:val="BodyText"/>
        <w:rPr/>
      </w:pPr>
      <w:r>
        <w:rPr/>
        <w:t>Exhibit A</w:t>
      </w:r>
    </w:p>
    <w:p>
      <w:pPr>
        <w:pStyle w:val="BodyText"/>
        <w:rPr/>
      </w:pPr>
      <w:r>
        <w:rPr/>
      </w:r>
    </w:p>
    <w:p>
      <w:pPr>
        <w:pStyle w:val="BodyText"/>
        <w:rPr/>
      </w:pPr>
      <w:r>
        <w:rPr/>
        <w:t>Specified Products</w:t>
      </w:r>
    </w:p>
    <w:p>
      <w:pPr>
        <w:pStyle w:val="Normal"/>
        <w:widowControl/>
        <w:tabs>
          <w:tab w:val="clear" w:pos="720"/>
          <w:tab w:val="left" w:pos="-1440" w:leader="none"/>
        </w:tabs>
        <w:ind w:hanging="5760" w:start="5760" w:end="0"/>
        <w:jc w:val="center"/>
        <w:rPr/>
      </w:pPr>
      <w:r>
        <w:rPr/>
      </w:r>
    </w:p>
    <w:p>
      <w:pPr>
        <w:pStyle w:val="Normal"/>
        <w:widowControl/>
        <w:tabs>
          <w:tab w:val="clear" w:pos="720"/>
          <w:tab w:val="left" w:pos="-1440" w:leader="none"/>
        </w:tabs>
        <w:ind w:hanging="5760" w:start="5760" w:end="0"/>
        <w:jc w:val="center"/>
        <w:rPr/>
      </w:pPr>
      <w:r>
        <w:rPr/>
      </w:r>
    </w:p>
    <w:p>
      <w:pPr>
        <w:pStyle w:val="Normal"/>
        <w:widowControl/>
        <w:tabs>
          <w:tab w:val="clear" w:pos="720"/>
          <w:tab w:val="left" w:pos="-1440" w:leader="none"/>
        </w:tabs>
        <w:ind w:hanging="5760" w:start="5760" w:end="0"/>
        <w:jc w:val="center"/>
        <w:rPr/>
      </w:pPr>
      <w:r>
        <w:rPr/>
      </w:r>
    </w:p>
    <w:p>
      <w:pPr>
        <w:pStyle w:val="Heading1"/>
        <w:jc w:val="start"/>
        <w:rPr>
          <w:sz w:val="28"/>
        </w:rPr>
      </w:pPr>
      <w:r>
        <w:rPr>
          <w:sz w:val="28"/>
        </w:rPr>
        <w:t>North American Products:</w:t>
      </w:r>
    </w:p>
    <w:p>
      <w:pPr>
        <w:pStyle w:val="Normal"/>
        <w:rPr>
          <w:sz w:val="28"/>
        </w:rPr>
      </w:pPr>
      <w:r>
        <w:rPr>
          <w:sz w:val="28"/>
        </w:rPr>
      </w:r>
    </w:p>
    <w:p>
      <w:pPr>
        <w:pStyle w:val="Heading1"/>
        <w:jc w:val="start"/>
        <w:rPr>
          <w:sz w:val="28"/>
          <w:u w:val="none"/>
        </w:rPr>
      </w:pPr>
      <w:r>
        <w:rPr>
          <w:sz w:val="28"/>
          <w:u w:val="none"/>
        </w:rPr>
        <w:t>US Gas Physical and Financial</w:t>
      </w:r>
    </w:p>
    <w:p>
      <w:pPr>
        <w:pStyle w:val="Heading1"/>
        <w:jc w:val="start"/>
        <w:rPr>
          <w:sz w:val="28"/>
          <w:u w:val="none"/>
        </w:rPr>
      </w:pPr>
      <w:r>
        <w:rPr>
          <w:sz w:val="28"/>
          <w:u w:val="none"/>
        </w:rPr>
        <w:t>US Power Physical and Financial</w:t>
      </w:r>
    </w:p>
    <w:p>
      <w:pPr>
        <w:pStyle w:val="Heading1"/>
        <w:jc w:val="start"/>
        <w:rPr>
          <w:sz w:val="28"/>
          <w:u w:val="none"/>
        </w:rPr>
      </w:pPr>
      <w:r>
        <w:rPr>
          <w:sz w:val="28"/>
          <w:u w:val="none"/>
        </w:rPr>
        <w:t>Canadian Gas Physical and Financial</w:t>
      </w:r>
    </w:p>
    <w:p>
      <w:pPr>
        <w:pStyle w:val="Heading1"/>
        <w:jc w:val="start"/>
        <w:rPr>
          <w:sz w:val="28"/>
          <w:u w:val="none"/>
        </w:rPr>
      </w:pPr>
      <w:r>
        <w:rPr>
          <w:sz w:val="28"/>
          <w:u w:val="none"/>
        </w:rPr>
        <w:t>Canadian Power Physical and Financial</w:t>
      </w:r>
    </w:p>
    <w:p>
      <w:pPr>
        <w:pStyle w:val="Heading1"/>
        <w:jc w:val="start"/>
        <w:rPr>
          <w:sz w:val="28"/>
          <w:u w:val="none"/>
        </w:rPr>
      </w:pPr>
      <w:r>
        <w:rPr>
          <w:sz w:val="28"/>
          <w:u w:val="none"/>
        </w:rPr>
        <w:t>US Coal</w:t>
      </w:r>
    </w:p>
    <w:p>
      <w:pPr>
        <w:pStyle w:val="Heading1"/>
        <w:jc w:val="start"/>
        <w:rPr>
          <w:sz w:val="28"/>
          <w:u w:val="none"/>
        </w:rPr>
      </w:pPr>
      <w:r>
        <w:rPr>
          <w:sz w:val="28"/>
          <w:u w:val="none"/>
        </w:rPr>
        <w:t>US Emissions</w:t>
      </w:r>
    </w:p>
    <w:p>
      <w:pPr>
        <w:pStyle w:val="Normal"/>
        <w:rPr>
          <w:sz w:val="28"/>
        </w:rPr>
      </w:pPr>
      <w:r>
        <w:rPr>
          <w:sz w:val="28"/>
        </w:rPr>
        <w:t>US Bandwidth</w:t>
      </w:r>
    </w:p>
    <w:p>
      <w:pPr>
        <w:pStyle w:val="Heading2"/>
        <w:ind w:hanging="0" w:start="0"/>
        <w:rPr/>
      </w:pPr>
      <w:r>
        <w:rPr/>
        <w:t>US Crude</w:t>
      </w:r>
    </w:p>
    <w:p>
      <w:pPr>
        <w:pStyle w:val="Normal"/>
        <w:rPr/>
      </w:pPr>
      <w:r>
        <w:rPr/>
      </w:r>
    </w:p>
    <w:p>
      <w:pPr>
        <w:pStyle w:val="Normal"/>
        <w:rPr/>
      </w:pPr>
      <w:r>
        <w:rPr/>
      </w:r>
    </w:p>
    <w:p>
      <w:pPr>
        <w:pStyle w:val="Normal"/>
        <w:rPr>
          <w:sz w:val="28"/>
          <w:u w:val="single"/>
        </w:rPr>
      </w:pPr>
      <w:r>
        <w:rPr>
          <w:sz w:val="28"/>
          <w:u w:val="single"/>
        </w:rPr>
        <w:t>United Kingdom and European Products:</w:t>
      </w:r>
    </w:p>
    <w:p>
      <w:pPr>
        <w:pStyle w:val="Normal"/>
        <w:rPr>
          <w:sz w:val="28"/>
          <w:u w:val="single"/>
        </w:rPr>
      </w:pPr>
      <w:r>
        <w:rPr>
          <w:sz w:val="28"/>
          <w:u w:val="single"/>
        </w:rPr>
      </w:r>
    </w:p>
    <w:p>
      <w:pPr>
        <w:pStyle w:val="Normal"/>
        <w:rPr>
          <w:sz w:val="28"/>
        </w:rPr>
      </w:pPr>
      <w:r>
        <w:rPr>
          <w:sz w:val="28"/>
        </w:rPr>
        <w:t>United Kingdom Gas</w:t>
      </w:r>
    </w:p>
    <w:p>
      <w:pPr>
        <w:pStyle w:val="Normal"/>
        <w:rPr>
          <w:sz w:val="28"/>
        </w:rPr>
      </w:pPr>
      <w:r>
        <w:rPr>
          <w:sz w:val="28"/>
        </w:rPr>
        <w:t>United Kingdom Power</w:t>
      </w:r>
    </w:p>
    <w:p>
      <w:pPr>
        <w:pStyle w:val="Normal"/>
        <w:rPr>
          <w:sz w:val="28"/>
        </w:rPr>
      </w:pPr>
      <w:r>
        <w:rPr>
          <w:sz w:val="28"/>
        </w:rPr>
        <w:t>Continental Europe Gas</w:t>
      </w:r>
    </w:p>
    <w:p>
      <w:pPr>
        <w:pStyle w:val="Normal"/>
        <w:rPr>
          <w:sz w:val="28"/>
        </w:rPr>
      </w:pPr>
      <w:r>
        <w:rPr>
          <w:sz w:val="28"/>
        </w:rPr>
        <w:t>Continental Europe Power</w:t>
      </w:r>
    </w:p>
    <w:p>
      <w:pPr>
        <w:pStyle w:val="Normal"/>
        <w:rPr>
          <w:sz w:val="28"/>
        </w:rPr>
      </w:pPr>
      <w:r>
        <w:rPr>
          <w:sz w:val="28"/>
        </w:rPr>
        <w:t>European and Asian Crude Products</w:t>
      </w:r>
      <w:r>
        <w:br w:type="page"/>
      </w:r>
    </w:p>
    <w:p>
      <w:pPr>
        <w:pStyle w:val="Normal"/>
        <w:widowControl/>
        <w:tabs>
          <w:tab w:val="clear" w:pos="720"/>
          <w:tab w:val="left" w:pos="-1440" w:leader="none"/>
        </w:tabs>
        <w:ind w:hanging="5760" w:start="5760" w:end="0"/>
        <w:rPr>
          <w:sz w:val="20"/>
        </w:rPr>
      </w:pPr>
      <w:r>
        <w:rPr>
          <w:sz w:val="20"/>
        </w:rPr>
      </w:r>
    </w:p>
    <w:sectPr>
      <w:headerReference w:type="default" r:id="rId4"/>
      <w:headerReference w:type="first" r:id="rId5"/>
      <w:footerReference w:type="default" r:id="rId6"/>
      <w:footerReference w:type="first" r:id="rId7"/>
      <w:endnotePr>
        <w:pos w:val="sectEnd"/>
        <w:numFmt w:val="decimal"/>
      </w:endnotePr>
      <w:type w:val="nextPage"/>
      <w:pgSz w:w="12240" w:h="15840"/>
      <w:pgMar w:left="2160" w:right="1440" w:gutter="0" w:header="720" w:top="776" w:footer="964" w:bottom="102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Is it intended that the term “Website” includes the counterparty/principal Website and the Broker Website or do you want to differentiate?</w:t>
      </w:r>
    </w:p>
  </w:endnote>
  <w:endnote w:id="3">
    <w:p>
      <w:pPr>
        <w:pStyle w:val="EndnoteText"/>
        <w:rPr/>
      </w:pPr>
      <w:r>
        <w:rPr>
          <w:rStyle w:val="EndnoteCharacters"/>
        </w:rPr>
        <w:endnoteRef/>
      </w:r>
      <w:r>
        <w:rPr/>
        <w:t xml:space="preserve"> </w:t>
      </w:r>
      <w:r>
        <w:rPr/>
        <w:t>We need to understand what exactly is considered confidential about the Website. We’ve agreed not to provide third parties with access; what else is intended?</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/mnt/main-storage/datasets/enron-docs/doc/bfa___prebon_enron_blacklined_draft_3_30_01_.doc</w:t>
    </w:r>
    <w:r>
      <w:rPr>
        <w:sz w:val="16"/>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3030"/>
                      </a:xfrm>
                      <a:prstGeom prst="rect"/>
                      <a:solidFill>
                        <a:srgbClr val="FFFFFF">
                          <a:alpha val="0"/>
                        </a:srgbClr>
                      </a:solidFill>
                    </wps:spPr>
                    <wps:txbx>
                      <w:txbxContent>
                        <w:p>
                          <w:pPr>
                            <w:pStyle w:val="Footer"/>
                            <w:rPr>
                              <w:sz w:val="16"/>
                            </w:rPr>
                          </w:pPr>
                          <w:r>
                            <w:rPr>
                              <w:sz w:val="16"/>
                            </w:rPr>
                          </w:r>
                        </w:p>
                      </w:txbxContent>
                    </wps:txbx>
                    <wps:bodyPr anchor="t" lIns="0" tIns="0" rIns="0" bIns="0">
                      <a:noAutofit/>
                    </wps:bodyPr>
                  </wps:wsp>
                </a:graphicData>
              </a:graphic>
            </wp:anchor>
          </w:drawing>
        </mc:Choice>
        <mc:Fallback>
          <w:pict>
            <v:rect fillcolor="#FFFFFF" style="position:absolute;rotation:-0;width:1.15pt;height:8.9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sz w:val="16"/>
                      </w:rPr>
                    </w:pPr>
                    <w:r>
                      <w:rPr>
                        <w:sz w:val="16"/>
                      </w:rPr>
                    </w:r>
                  </w:p>
                </w:txbxContent>
              </v:textbox>
              <w10:wrap type="square"/>
            </v:rect>
          </w:pict>
        </mc:Fallback>
      </mc:AlternateContent>
    </w:r>
  </w:p>
  <w:p>
    <w:pPr>
      <w:pStyle w:val="Normal"/>
      <w:rPr/>
    </w:pPr>
    <w:r>
      <w:rPr/>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tab/>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/mnt/main-storage/datasets/enron-docs/doc/bfa___prebon_enron_blacklined_draft_3_30_01_.doc</w:t>
    </w:r>
    <w:r>
      <w:rPr>
        <w:sz w:val="16"/>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605"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3030"/>
                      </a:xfrm>
                      <a:prstGeom prst="rect"/>
                      <a:solidFill>
                        <a:srgbClr val="FFFFFF">
                          <a:alpha val="0"/>
                        </a:srgbClr>
                      </a:solidFill>
                    </wps:spPr>
                    <wps:txbx>
                      <w:txbxContent>
                        <w:p>
                          <w:pPr>
                            <w:pStyle w:val="Footer"/>
                            <w:rPr>
                              <w:sz w:val="16"/>
                            </w:rPr>
                          </w:pPr>
                          <w:r>
                            <w:rPr>
                              <w:sz w:val="16"/>
                            </w:rPr>
                          </w:r>
                        </w:p>
                      </w:txbxContent>
                    </wps:txbx>
                    <wps:bodyPr anchor="t" lIns="0" tIns="0" rIns="0" bIns="0">
                      <a:noAutofit/>
                    </wps:bodyPr>
                  </wps:wsp>
                </a:graphicData>
              </a:graphic>
            </wp:anchor>
          </w:drawing>
        </mc:Choice>
        <mc:Fallback>
          <w:pict>
            <v:rect fillcolor="#FFFFFF" style="position:absolute;rotation:-0;width:1.15pt;height:8.9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sz w:val="16"/>
                      </w:rPr>
                    </w:pPr>
                    <w:r>
                      <w:rPr>
                        <w:sz w:val="16"/>
                      </w:rPr>
                    </w:r>
                  </w:p>
                </w:txbxContent>
              </v:textbox>
              <w10:wrap type="square"/>
            </v:rect>
          </w:pict>
        </mc:Fallback>
      </mc:AlternateContent>
    </w:r>
  </w:p>
  <w:p>
    <w:pPr>
      <w:pStyle w:val="Normal"/>
      <w:rPr/>
    </w:pPr>
    <w:r>
      <w:rPr/>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6</w:t>
    </w:r>
    <w:r>
      <w:rPr/>
      <w:fldChar w:fldCharType="end"/>
    </w:r>
    <w:r>
      <w:rPr/>
      <w:t>–</w:t>
      <w:tab/>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endnotePr>
    <w:pos w:val="sectEnd"/>
    <w:numFmt w:val="decimal"/>
    <w:endnote w:id="0"/>
    <w:endnote w:id="1"/>
  </w:end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paragraph" w:styleId="Heading2">
    <w:name w:val="heading 2"/>
    <w:basedOn w:val="Normal"/>
    <w:next w:val="Normal"/>
    <w:qFormat/>
    <w:pPr>
      <w:keepNext w:val="true"/>
      <w:numPr>
        <w:ilvl w:val="1"/>
        <w:numId w:val="1"/>
      </w:numPr>
      <w:outlineLvl w:val="1"/>
    </w:pPr>
    <w:rPr>
      <w:sz w:val="28"/>
    </w:rPr>
  </w:style>
  <w:style w:type="paragraph" w:styleId="Heading3">
    <w:name w:val="heading 3"/>
    <w:basedOn w:val="Normal"/>
    <w:next w:val="Normal"/>
    <w:qFormat/>
    <w:pPr>
      <w:keepNext w:val="true"/>
      <w:widowControl/>
      <w:numPr>
        <w:ilvl w:val="2"/>
        <w:numId w:val="1"/>
      </w:numPr>
      <w:tabs>
        <w:tab w:val="clear" w:pos="720"/>
        <w:tab w:val="center" w:pos="4320" w:leader="none"/>
      </w:tabs>
      <w:jc w:val="end"/>
      <w:outlineLvl w:val="2"/>
    </w:pPr>
    <w:rPr>
      <w:b/>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endnotes" Target="end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2001-03-30T03:56:00Z</dcterms:created>
  <dc:creator>mtaylo1</dc:creator>
  <dc:description/>
  <dc:language>en-CA</dc:language>
  <cp:lastModifiedBy>mgreenbe</cp:lastModifiedBy>
  <cp:lastPrinted>2001-03-29T17:08:00Z</cp:lastPrinted>
  <dcterms:modified xsi:type="dcterms:W3CDTF">2001-03-30T04:20:00Z</dcterms:modified>
  <cp:revision>5</cp:revision>
  <dc:subject/>
  <dc:title>DRAFT</dc:title>
</cp:coreProperties>
</file>