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All capitalized terms not defined in this Fee Agreement shall have the meaning given them in the BETA.  The broker identified below, including its subsidiaries </w:t>
      </w:r>
      <w:r>
        <w:rPr>
          <w:sz w:val="22"/>
        </w:rPr>
        <w:t>(upon execution of a mutually agreeable credit facility which covers Broker and its subsidiaries)</w:t>
      </w:r>
      <w:r>
        <w:rPr/>
        <w:t xml:space="preserve">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unlimited additional passwords and userids, collectively the “Passwords”) that will enable Broker and its individual brokers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the designated Enron representative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form of the BETA is updated, modified or </w:t>
      </w:r>
      <w:del w:id="0" w:author="mgreenbe" w:date="2001-03-30T13:55:00Z">
        <w:r>
          <w:rPr/>
          <w:delText>otheriwse</w:delText>
        </w:r>
      </w:del>
      <w:ins w:id="1" w:author="mgreenbe" w:date="2001-03-30T13:55:00Z">
        <w:r>
          <w:rPr/>
          <w:t>otherwise</w:t>
        </w:r>
      </w:ins>
      <w:r>
        <w:rPr/>
        <w:t xml:space="preserv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Enron </w:t>
      </w:r>
      <w:r>
        <w:rPr>
          <w:sz w:val="22"/>
        </w:rPr>
        <w:t>agrees that it will provide broker with no less than thirty (30) days written notice prior to posting to the Website an updated, modified or otherwise revised Online Beta.</w:t>
      </w:r>
      <w:r>
        <w:rPr/>
        <w:t xml:space="preserve">. In the event </w:t>
      </w:r>
      <w:r>
        <w:rPr>
          <w:sz w:val="22"/>
        </w:rPr>
        <w:t>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t>
      </w:r>
      <w:r>
        <w:rPr/>
        <w:t xml:space="preserve">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w:t>
      </w:r>
      <w:ins w:id="2" w:author="mgreenbe" w:date="2001-03-30T13:47:00Z">
        <w:r>
          <w:rPr/>
          <w:t xml:space="preserve">the appropriate trading affiliate of </w:t>
        </w:r>
      </w:ins>
      <w:r>
        <w:rPr/>
        <w:t xml:space="preserve">Enron and Broker.  This agreement shall not replace any written, verbal or implied agreement between </w:t>
      </w:r>
      <w:ins w:id="3" w:author="mgreenbe" w:date="2001-03-30T13:48:00Z">
        <w:r>
          <w:rPr/>
          <w:t xml:space="preserve">the appropriate trading affiliate of </w:t>
        </w:r>
      </w:ins>
      <w:r>
        <w:rPr/>
        <w:t xml:space="preserve">Enron and Broker relative to telephonic voice transactions.  A telephonic voice transaction results when Broker, acting on behalf of Participant, enters into a transaction with </w:t>
      </w:r>
      <w:ins w:id="4" w:author="mgreenbe" w:date="2001-03-30T13:48:00Z">
        <w:r>
          <w:rPr/>
          <w:t xml:space="preserve">a trading affiliate of </w:t>
        </w:r>
      </w:ins>
      <w:r>
        <w:rPr/>
        <w:t xml:space="preserve">Enron utilizing the telephone as the medium for Execution.      </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shall be due and payable  equal quarterly installments, with the first such installment being due and payable upon the  issuance and activation of the initial password and user ID for Broker and each successive  installment being due and payable on the first (1</w:t>
      </w:r>
      <w:r>
        <w:rPr>
          <w:vertAlign w:val="superscript"/>
        </w:rPr>
        <w:t>st</w:t>
      </w:r>
      <w:r>
        <w:rPr/>
        <w:t xml:space="preserve">) day of each </w:t>
      </w:r>
      <w:ins w:id="5" w:author="mgreenbe" w:date="2001-03-30T13:50:00Z">
        <w:r>
          <w:rPr/>
          <w:t xml:space="preserve">third </w:t>
        </w:r>
      </w:ins>
      <w:del w:id="6" w:author="mgreenbe" w:date="2001-03-30T13:50:00Z">
        <w:r>
          <w:rPr/>
          <w:delText xml:space="preserve">successive </w:delText>
        </w:r>
      </w:del>
      <w:r>
        <w:rPr/>
        <w:t xml:space="preserve">calendar </w:t>
      </w:r>
      <w:ins w:id="7" w:author="mgreenbe" w:date="2001-03-30T13:50:00Z">
        <w:r>
          <w:rPr/>
          <w:t>month thereafter</w:t>
        </w:r>
      </w:ins>
      <w:del w:id="8" w:author="mgreenbe" w:date="2001-03-30T13:50:00Z">
        <w:r>
          <w:rPr/>
          <w:delText>quarter during the term</w:delText>
        </w:r>
      </w:del>
      <w:r>
        <w:rPr/>
        <w:t>. The term of this Fee Agreement shall be one year from the date of issuance or activation of the initial password and userid for Broker.  The term may be renewed for additional one-year periods upon written agreement of the parties.  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p>
    <w:p>
      <w:pPr>
        <w:pStyle w:val="Normal"/>
        <w:widowControl/>
        <w:ind w:firstLine="1440" w:end="0"/>
        <w:jc w:val="both"/>
        <w:rPr/>
      </w:pPr>
      <w:r>
        <w:rPr/>
      </w:r>
    </w:p>
    <w:p>
      <w:pPr>
        <w:pStyle w:val="Normal"/>
        <w:widowControl/>
        <w:ind w:firstLine="1440" w:end="0"/>
        <w:jc w:val="both"/>
        <w:rPr/>
      </w:pPr>
      <w:r>
        <w:rPr/>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w:t>
        <w:tab/>
        <w:t>APB ENERGY, INC.</w:t>
      </w:r>
    </w:p>
    <w:p>
      <w:pPr>
        <w:pStyle w:val="Normal"/>
        <w:widowControl/>
        <w:ind w:firstLine="720" w:start="1440" w:end="0"/>
        <w:rPr/>
      </w:pPr>
      <w:r>
        <w:rPr/>
        <w:tab/>
        <w:tab/>
        <w:tab/>
        <w:tab/>
        <w:tab/>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/mnt/main-storage/datasets/enron-docs/doc/bfa___apb_energy_enrondraft3_30_01_.doc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/mnt/main-storage/datasets/enron-docs/doc/bfa___apb_energy_enrondraft3_30_01_.doc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bCs/>
        <w:sz w:val="28"/>
      </w:rPr>
    </w:pPr>
    <w:r>
      <w:rPr>
        <w:b/>
        <w:bCs/>
        <w:sz w:val="28"/>
      </w:rPr>
      <w:t>ENRON FINAL DRAFT OF 3-30-01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2001-03-30T17:14:00Z</dcterms:created>
  <dc:creator>mtaylo1</dc:creator>
  <dc:description/>
  <dc:language>en-CA</dc:language>
  <cp:lastModifiedBy>mgreenbe</cp:lastModifiedBy>
  <cp:lastPrinted>2001-03-29T15:00:00Z</cp:lastPrinted>
  <dcterms:modified xsi:type="dcterms:W3CDTF">2001-03-30T17:25:00Z</dcterms:modified>
  <cp:revision>5</cp:revision>
  <dc:subject/>
  <dc:title/>
</cp:coreProperties>
</file>