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 xml:space="preserve">WHEREAS, </w:t>
      </w:r>
      <w:ins w:id="0" w:author="mgreenbe" w:date="2001-03-28T12:36:00Z">
        <w:r>
          <w:rPr>
            <w:b/>
            <w:bCs/>
          </w:rPr>
          <w:t>ENRONONLINE</w:t>
        </w:r>
      </w:ins>
      <w:del w:id="1" w:author="Joe F. Wright" w:date="2001-03-23T11:49:00Z">
        <w:r>
          <w:rPr/>
          <w:delText>EnronOnline,</w:delText>
        </w:r>
      </w:del>
      <w:ins w:id="2" w:author="Joe F. Wright" w:date="2001-03-23T11:49:00Z">
        <w:del w:id="3" w:author="mgreenbe" w:date="2001-03-28T12:36:00Z">
          <w:r>
            <w:rPr/>
            <w:delText xml:space="preserve"> Enron Net Works</w:delText>
          </w:r>
        </w:del>
      </w:ins>
      <w:r>
        <w:rPr/>
        <w:t xml:space="preserv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w:t>
      </w:r>
      <w:ins w:id="4" w:author="Todd A. Creek" w:date="2001-03-27T14:02:00Z">
        <w:r>
          <w:rPr/>
          <w:t xml:space="preserve">All capitalized terms not defined in this Fee Agreement shall have the meaning given them in the BETA.  </w:t>
        </w:r>
      </w:ins>
      <w:r>
        <w:rPr/>
        <w:t>The broker identified below</w:t>
      </w:r>
      <w:ins w:id="5" w:author="Joe F. Wright" w:date="2001-03-26T12:08:00Z">
        <w:r>
          <w:rPr/>
          <w:t>, including its subsidiaries</w:t>
        </w:r>
      </w:ins>
      <w:ins w:id="6" w:author="Todd A. Creek" w:date="2001-03-26T15:47:00Z">
        <w:r>
          <w:rPr/>
          <w:t xml:space="preserve"> </w:t>
        </w:r>
      </w:ins>
      <w:ins w:id="7" w:author="Todd A. Creek" w:date="2001-03-26T15:47:00Z">
        <w:r>
          <w:rPr>
            <w:sz w:val="22"/>
          </w:rPr>
          <w:t>(upon execution of a mutually agreeable credit facility which covers Broker and its subsidiaries)</w:t>
        </w:r>
      </w:ins>
      <w:r>
        <w:rPr/>
        <w:t xml:space="preserve"> (“Broker”)</w:t>
      </w:r>
      <w:ins w:id="8" w:author="Joe F. Wright" w:date="2001-03-26T12:08:00Z">
        <w:r>
          <w:rPr/>
          <w:t>,</w:t>
        </w:r>
      </w:ins>
      <w:r>
        <w:rPr/>
        <w:t xml:space="preserve"> wishes to access and utilize the Website; and Enron is willing to provide such access on the terms and conditions set forth herein and in the Broker Electronic Trading Agreement </w:t>
      </w:r>
      <w:ins w:id="9" w:author="mgreenbe" w:date="2001-03-22T14:59:00Z">
        <w:r>
          <w:rPr/>
          <w:t>executed by Enron and Broker of even date with this document (the “BETA”) and which may hereinafter be available on the Website in a form similar to the form of BETA signed by the parties</w:t>
        </w:r>
      </w:ins>
      <w:del w:id="10" w:author="mgreenbe" w:date="2001-03-22T15:03:00Z">
        <w:r>
          <w:rPr/>
          <w:delText>available on the website (the “BETA”)</w:delText>
        </w:r>
      </w:del>
      <w:r>
        <w:rPr/>
        <w:t>, Enron and Broker hereby agree as follows:</w:t>
      </w:r>
    </w:p>
    <w:p>
      <w:pPr>
        <w:pStyle w:val="Normal"/>
        <w:widowControl/>
        <w:jc w:val="both"/>
        <w:rPr/>
      </w:pPr>
      <w:r>
        <w:rPr/>
      </w:r>
    </w:p>
    <w:p>
      <w:pPr>
        <w:pStyle w:val="Normal"/>
        <w:widowControl/>
        <w:ind w:firstLine="1440" w:end="0"/>
        <w:jc w:val="both"/>
        <w:rPr/>
      </w:pPr>
      <w:r>
        <w:rPr/>
        <w:t xml:space="preserve">Enron shall issue to Broker or activate a password and userid (which may allow Broker to create </w:t>
      </w:r>
      <w:ins w:id="11" w:author="Joe F. Wright" w:date="2001-03-23T11:58:00Z">
        <w:r>
          <w:rPr/>
          <w:t xml:space="preserve">unlimited </w:t>
        </w:r>
      </w:ins>
      <w:r>
        <w:rPr/>
        <w:t>additional passwords and userids, collectively the “Passwords”) that will enable Broker</w:t>
      </w:r>
      <w:ins w:id="12" w:author="Joe F. Wright" w:date="2001-03-23T11:58:00Z">
        <w:r>
          <w:rPr/>
          <w:t xml:space="preserve"> and its individual </w:t>
        </w:r>
      </w:ins>
      <w:ins w:id="13" w:author="Todd A. Creek" w:date="2001-03-26T15:45:00Z">
        <w:r>
          <w:rPr/>
          <w:t>brokers</w:t>
        </w:r>
      </w:ins>
      <w:r>
        <w:rPr/>
        <w:t xml:space="preserve">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w:t>
      </w:r>
      <w:ins w:id="14" w:author="mgreenbe" w:date="2001-03-22T14:57:00Z">
        <w:r>
          <w:rPr/>
          <w:t xml:space="preserve"> except for any unauthorized access or use of the Passwords </w:t>
        </w:r>
      </w:ins>
      <w:ins w:id="15" w:author="mgreenbe" w:date="2001-03-22T14:57:00Z">
        <w:del w:id="16" w:author="Joe F. Wright" w:date="2001-03-23T11:51:00Z">
          <w:r>
            <w:rPr/>
            <w:delText>by</w:delText>
          </w:r>
        </w:del>
      </w:ins>
      <w:ins w:id="17" w:author="Joe F. Wright" w:date="2001-03-23T11:51:00Z">
        <w:r>
          <w:rPr/>
          <w:t xml:space="preserve"> due to the acts or omissions of</w:t>
        </w:r>
      </w:ins>
      <w:ins w:id="18" w:author="mgreenbe" w:date="2001-03-22T14:57:00Z">
        <w:r>
          <w:rPr/>
          <w:t xml:space="preserve"> Enron or any of its officer, directors, employees, representative or agents, </w:t>
        </w:r>
      </w:ins>
      <w:del w:id="19" w:author="mgreenbe" w:date="2001-03-22T14:58:00Z">
        <w:r>
          <w:rPr/>
          <w:delText xml:space="preserve"> </w:delText>
        </w:r>
      </w:del>
      <w:r>
        <w:rPr/>
        <w:t>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w:t>
      </w:r>
      <w:ins w:id="20" w:author="Joe F. Wright" w:date="2001-03-23T11:56:00Z">
        <w:r>
          <w:rPr/>
          <w:t xml:space="preserve"> the </w:t>
        </w:r>
      </w:ins>
      <w:ins w:id="21" w:author="mgreenbe" w:date="2001-03-28T12:37:00Z">
        <w:r>
          <w:rPr>
            <w:b/>
            <w:bCs/>
          </w:rPr>
          <w:t>DESIGNATED ENRON REPRESENTATIVE</w:t>
        </w:r>
      </w:ins>
      <w:ins w:id="22" w:author="mgreenbe" w:date="2001-03-28T12:37:00Z">
        <w:r>
          <w:rPr/>
          <w:t xml:space="preserve"> </w:t>
        </w:r>
      </w:ins>
      <w:ins w:id="23" w:author="Joe F. Wright" w:date="2001-03-23T11:56:00Z">
        <w:del w:id="24" w:author="mgreenbe" w:date="2001-03-28T12:37:00Z">
          <w:r>
            <w:rPr/>
            <w:delText>authorized individual identified to Broker by</w:delText>
          </w:r>
        </w:del>
      </w:ins>
      <w:del w:id="25" w:author="mgreenbe" w:date="2001-03-28T12:37:00Z">
        <w:r>
          <w:rPr/>
          <w:delText xml:space="preserve"> Enron </w:delText>
        </w:r>
      </w:del>
      <w:r>
        <w:rPr/>
        <w:t xml:space="preserve">of any unauthorized disclosure or use of the Passwords.  Use of the Passwords outside of the country previously identified by Broker as the country in which its operations are situated is strictly prohibited.  (3) Its access to and use of the Website will be subject to the BETA.  </w:t>
      </w:r>
      <w:ins w:id="26" w:author="mgreenbe" w:date="2001-03-28T12:37:00Z">
        <w:r>
          <w:rPr>
            <w:b/>
            <w:bCs/>
          </w:rPr>
          <w:t xml:space="preserve">AT ANY TIME THAT THE STANDARD FORM OF THE BETA IS UPDATED, MODIFIED OR OTHERIWSE REVISED BY ENRON AND POSTED TO THE WEBSITE (THE “ONLINE BETA”), PRIOR TO BROKER’S FIRST EXECUTION (AS DEFINED IN THE BETA) THEREAFTER THROUGH THE WEBSITE, BROKER WILL BE REQUIRED TO INDICATE ITS AGREEMENT TO THE </w:t>
        </w:r>
      </w:ins>
      <w:ins w:id="27" w:author="mgreenbe" w:date="2001-03-28T12:39:00Z">
        <w:r>
          <w:rPr>
            <w:b/>
            <w:bCs/>
          </w:rPr>
          <w:t xml:space="preserve">ONLINE BETA BY “CLICKING” ON THE DESIGNATED SPACES AND, THEREAFTER, ANY ACCESS AND UTILIZATION OF THE WEBSITE USING ANY OF THE PASSWORDS WILL BE GOVERNED BY THIS FEE AGREEMENT AND THE ONLINE BETA.  ENRON </w:t>
        </w:r>
      </w:ins>
      <w:ins w:id="28" w:author="mgreenbe" w:date="2001-03-28T12:39:00Z">
        <w:r>
          <w:rPr>
            <w:b/>
            <w:bCs/>
            <w:sz w:val="22"/>
          </w:rPr>
          <w:t>AGREES THAT IT WILL PROVIDE BROKER WITH NO LESS THAN THIRTY (30) DAYS WRITTEN NOTICE PRIOR TO POSTING TO THE WEBSITE AN UPDATED, MODIFIED OR OTHERWISE REVISED ONLINE BETA.</w:t>
        </w:r>
      </w:ins>
      <w:ins w:id="29" w:author="mgreenbe" w:date="2001-03-28T12:39:00Z">
        <w:r>
          <w:rPr>
            <w:b/>
            <w:bCs/>
          </w:rPr>
          <w:t xml:space="preserve">. IN THE EVENT </w:t>
        </w:r>
      </w:ins>
      <w:ins w:id="30" w:author="mgreenbe" w:date="2001-03-28T12:39:00Z">
        <w:r>
          <w:rPr>
            <w:b/>
            <w:bCs/>
            <w:sz w:val="22"/>
          </w:rPr>
          <w:t>AN UPDATE, MODIFICATION OR REVISION TO THE ONLINE BETA IS REQUIRED TO BE POSTED TO THE WEBSITE SUCH THAT ENRON IS UNABLE TO PROVIDE THE FOREGOING THIRTY (30) DAY NOTICE, ENRON WILL USE ITS REASONABLE EFFORTS TO PROVIDE AS MUCH ADVANCE NOTICE OF THE POSTING OF AN UPDATED, MODIFIED OR REVISED ONLINE BETA AS IS POSSIBLE UNDER THE CIRCUMSTANCES.</w:t>
        </w:r>
      </w:ins>
      <w:ins w:id="31" w:author="mgreenbe" w:date="2001-03-22T15:14:00Z">
        <w:del w:id="32" w:author="Joe F. Wright" w:date="2001-03-23T11:55:00Z">
          <w:r>
            <w:rPr/>
            <w:delText>At any time that the standard for of the BETA is updated, modified or otherwise revised by Enron and posted to the Website (the “Updated BETA”), p</w:delText>
          </w:r>
        </w:del>
      </w:ins>
      <w:del w:id="33" w:author="mgreenbe" w:date="2001-03-22T15:15:00Z">
        <w:r>
          <w:rPr/>
          <w:delText>P</w:delText>
        </w:r>
      </w:del>
      <w:del w:id="34" w:author="Joe F. Wright" w:date="2001-03-23T11:56:00Z">
        <w:r>
          <w:rPr/>
          <w:delText xml:space="preserve">rior to Broker’s first Execution (as defined in the BETA) </w:delText>
        </w:r>
      </w:del>
      <w:ins w:id="35" w:author="mgreenbe" w:date="2001-03-22T15:15:00Z">
        <w:del w:id="36" w:author="Joe F. Wright" w:date="2001-03-23T11:56:00Z">
          <w:r>
            <w:rPr/>
            <w:delText xml:space="preserve">thereafter </w:delText>
          </w:r>
        </w:del>
      </w:ins>
      <w:del w:id="37" w:author="Joe F. Wright" w:date="2001-03-23T11:56:00Z">
        <w:r>
          <w:rPr/>
          <w:delText xml:space="preserve">through the Website, </w:delText>
        </w:r>
      </w:del>
      <w:ins w:id="38" w:author="mgreenbe" w:date="2001-03-22T15:15:00Z">
        <w:del w:id="39" w:author="Joe F. Wright" w:date="2001-03-23T11:56:00Z">
          <w:r>
            <w:rPr/>
            <w:delText>Broker</w:delText>
          </w:r>
        </w:del>
      </w:ins>
      <w:del w:id="40" w:author="mgreenbe" w:date="2001-03-22T15:15:00Z">
        <w:r>
          <w:rPr/>
          <w:delText>it</w:delText>
        </w:r>
      </w:del>
      <w:del w:id="41" w:author="Joe F. Wright" w:date="2001-03-23T11:56:00Z">
        <w:r>
          <w:rPr/>
          <w:delText xml:space="preserve"> will be required to indicate its agreement to the </w:delText>
        </w:r>
      </w:del>
      <w:ins w:id="42" w:author="mgreenbe" w:date="2001-03-22T15:15:00Z">
        <w:del w:id="43" w:author="Joe F. Wright" w:date="2001-03-23T11:56:00Z">
          <w:r>
            <w:rPr/>
            <w:delText xml:space="preserve">Updated </w:delText>
          </w:r>
        </w:del>
      </w:ins>
      <w:del w:id="44" w:author="Joe F. Wright" w:date="2001-03-23T11:56:00Z">
        <w:r>
          <w:rPr/>
          <w:delText xml:space="preserve">BETA by “clicking” on the designated spaces and, thereafter, any access and utilization of the Website using any of the Passwords will be governed by this Fee Agreement and the </w:delText>
        </w:r>
      </w:del>
      <w:ins w:id="45" w:author="mgreenbe" w:date="2001-03-22T15:15:00Z">
        <w:del w:id="46" w:author="Joe F. Wright" w:date="2001-03-23T11:56:00Z">
          <w:r>
            <w:rPr/>
            <w:delText xml:space="preserve">Updated </w:delText>
          </w:r>
        </w:del>
      </w:ins>
      <w:del w:id="47" w:author="Joe F. Wright" w:date="2001-03-23T11:56:00Z">
        <w:r>
          <w:rPr/>
          <w:delText>BETA.</w:delText>
        </w:r>
      </w:del>
      <w:r>
        <w:rPr/>
        <w:t xml:space="preserve">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w:t>
      </w:r>
      <w:del w:id="48" w:author="mgreenbe" w:date="2001-03-22T15:16:00Z">
        <w:r>
          <w:rPr/>
          <w:delText xml:space="preserve">(or other action specified by Enron) </w:delText>
        </w:r>
      </w:del>
      <w:r>
        <w:rPr/>
        <w:t>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 xml:space="preserve">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w:t>
      </w:r>
      <w:del w:id="49" w:author="mgreenbe" w:date="2001-03-22T15:16:00Z">
        <w:r>
          <w:rPr/>
          <w:delText>[or resulting from the telephonic initiation of a Transaction using a Website price]</w:delText>
        </w:r>
      </w:del>
      <w:r>
        <w:rPr/>
        <w:t xml:space="preserve"> regardless of any prior agreement or understanding between Enron and Broker.</w:t>
      </w:r>
      <w:ins w:id="50" w:author="Todd A. Creek" w:date="2001-03-27T13:16:00Z">
        <w:r>
          <w:rPr/>
          <w:t xml:space="preserve">  This agreement shall not </w:t>
        </w:r>
      </w:ins>
      <w:ins w:id="51" w:author="Todd A. Creek" w:date="2001-03-27T13:22:00Z">
        <w:r>
          <w:rPr/>
          <w:t>replace</w:t>
        </w:r>
      </w:ins>
      <w:ins w:id="52" w:author="Todd A. Creek" w:date="2001-03-27T13:19:00Z">
        <w:r>
          <w:rPr/>
          <w:t xml:space="preserve"> </w:t>
        </w:r>
      </w:ins>
      <w:ins w:id="53" w:author="Todd A. Creek" w:date="2001-03-27T13:16:00Z">
        <w:r>
          <w:rPr/>
          <w:t xml:space="preserve">any written, verbal or implied agreement between Enron and Broker relative to telephonic </w:t>
        </w:r>
      </w:ins>
      <w:ins w:id="54" w:author="Todd A. Creek" w:date="2001-03-27T13:18:00Z">
        <w:r>
          <w:rPr/>
          <w:t>voice transactions.</w:t>
        </w:r>
      </w:ins>
      <w:ins w:id="55" w:author="Todd A. Creek" w:date="2001-03-27T13:20:00Z">
        <w:r>
          <w:rPr/>
          <w:t xml:space="preserve">  A telephonic voice transaction results when </w:t>
        </w:r>
      </w:ins>
      <w:ins w:id="56" w:author="Todd A. Creek" w:date="2001-03-27T13:22:00Z">
        <w:r>
          <w:rPr/>
          <w:t>Broker, acting on behalf of Participant, enters into a transaction with Enron</w:t>
        </w:r>
      </w:ins>
      <w:ins w:id="57" w:author="Todd A. Creek" w:date="2001-03-27T13:24:00Z">
        <w:r>
          <w:rPr/>
          <w:t xml:space="preserve"> utilizing the telephone as the medium for Execution. </w:t>
        </w:r>
      </w:ins>
      <w:ins w:id="58" w:author="Todd A. Creek" w:date="2001-03-27T13:22:00Z">
        <w:r>
          <w:rPr/>
          <w:t xml:space="preserve">  </w:t>
        </w:r>
      </w:ins>
      <w:ins w:id="59" w:author="Todd A. Creek" w:date="2001-03-27T13:18:00Z">
        <w:r>
          <w:rPr/>
          <w:t xml:space="preserve">  </w:t>
        </w:r>
      </w:ins>
      <w:ins w:id="60" w:author="Todd A. Creek" w:date="2001-03-27T13:16:00Z">
        <w:r>
          <w:rPr/>
          <w:t xml:space="preserve"> </w:t>
        </w:r>
      </w:ins>
    </w:p>
    <w:p>
      <w:pPr>
        <w:pStyle w:val="Normal"/>
        <w:widowControl/>
        <w:ind w:firstLine="1440" w:end="0"/>
        <w:jc w:val="both"/>
        <w:rPr/>
      </w:pPr>
      <w:r>
        <w:rPr/>
      </w:r>
    </w:p>
    <w:p>
      <w:pPr>
        <w:pStyle w:val="Normal"/>
        <w:widowControl/>
        <w:ind w:firstLine="1440" w:end="0"/>
        <w:jc w:val="both"/>
        <w:rPr>
          <w:ins w:id="117" w:author="Joe F. Wright" w:date="2001-03-23T12:07:00Z"/>
        </w:rPr>
      </w:pPr>
      <w:r>
        <w:rPr/>
        <w:t xml:space="preserve">In consideration of Enron granting </w:t>
      </w:r>
      <w:del w:id="61" w:author="mgreenbe" w:date="2001-03-22T15:17:00Z">
        <w:r>
          <w:rPr/>
          <w:delText xml:space="preserve">of </w:delText>
        </w:r>
      </w:del>
      <w:r>
        <w:rPr/>
        <w:t>access to the Website to Broker, Broker will pay to Enron a fee of $250,000 (the “Access Fee”)</w:t>
      </w:r>
      <w:ins w:id="62" w:author="mgreenbe" w:date="2001-03-22T15:17:00Z">
        <w:r>
          <w:rPr/>
          <w:t>,</w:t>
        </w:r>
      </w:ins>
      <w:r>
        <w:rPr/>
        <w:t xml:space="preserve"> which fee </w:t>
      </w:r>
      <w:ins w:id="63" w:author="mgreenbe" w:date="2001-03-22T15:17:00Z">
        <w:r>
          <w:rPr/>
          <w:t>shall</w:t>
        </w:r>
      </w:ins>
      <w:del w:id="64" w:author="mgreenbe" w:date="2001-03-22T15:17:00Z">
        <w:r>
          <w:rPr/>
          <w:delText>is</w:delText>
        </w:r>
      </w:del>
      <w:r>
        <w:rPr/>
        <w:t xml:space="preserve"> </w:t>
      </w:r>
      <w:ins w:id="65" w:author="mgreenbe" w:date="2001-03-22T15:17:00Z">
        <w:r>
          <w:rPr/>
          <w:t xml:space="preserve">be </w:t>
        </w:r>
      </w:ins>
      <w:r>
        <w:rPr/>
        <w:t xml:space="preserve">due and payable </w:t>
      </w:r>
      <w:ins w:id="66" w:author="mgreenbe" w:date="2001-03-22T15:17:00Z">
        <w:del w:id="67" w:author="Joe F. Wright" w:date="2001-03-23T12:03:00Z">
          <w:r>
            <w:rPr/>
            <w:delText>in four (4) equal</w:delText>
          </w:r>
        </w:del>
      </w:ins>
      <w:ins w:id="68" w:author="mgreenbe" w:date="2001-03-22T15:17:00Z">
        <w:r>
          <w:rPr/>
          <w:t xml:space="preserve"> </w:t>
        </w:r>
      </w:ins>
      <w:ins w:id="69" w:author="mgreenbe" w:date="2001-03-28T12:41:00Z">
        <w:r>
          <w:rPr>
            <w:b/>
            <w:bCs/>
          </w:rPr>
          <w:t>EQUAL</w:t>
        </w:r>
      </w:ins>
      <w:ins w:id="70" w:author="mgreenbe" w:date="2001-03-28T12:41:00Z">
        <w:r>
          <w:rPr/>
          <w:t xml:space="preserve"> </w:t>
        </w:r>
      </w:ins>
      <w:ins w:id="71" w:author="mgreenbe" w:date="2001-03-22T15:17:00Z">
        <w:r>
          <w:rPr/>
          <w:t>quarterly</w:t>
        </w:r>
      </w:ins>
      <w:ins w:id="72" w:author="mgreenbe" w:date="2001-03-28T12:41:00Z">
        <w:r>
          <w:rPr/>
          <w:t xml:space="preserve"> </w:t>
        </w:r>
      </w:ins>
      <w:ins w:id="73" w:author="mgreenbe" w:date="2001-03-28T12:41:00Z">
        <w:r>
          <w:rPr>
            <w:b/>
            <w:bCs/>
          </w:rPr>
          <w:t>INSTALLMENTS</w:t>
        </w:r>
      </w:ins>
      <w:ins w:id="74" w:author="Joe F. Wright" w:date="2001-03-23T12:03:00Z">
        <w:r>
          <w:rPr/>
          <w:t>,</w:t>
        </w:r>
      </w:ins>
      <w:ins w:id="75" w:author="mgreenbe" w:date="2001-03-22T15:17:00Z">
        <w:r>
          <w:rPr/>
          <w:t xml:space="preserve"> </w:t>
        </w:r>
      </w:ins>
      <w:ins w:id="76" w:author="mgreenbe" w:date="2001-03-22T15:17:00Z">
        <w:del w:id="77" w:author="Joe F. Wright" w:date="2001-03-23T12:03:00Z">
          <w:r>
            <w:rPr/>
            <w:delText>installments,</w:delText>
          </w:r>
        </w:del>
      </w:ins>
      <w:ins w:id="78" w:author="mgreenbe" w:date="2001-03-22T15:17:00Z">
        <w:r>
          <w:rPr/>
          <w:t xml:space="preserve"> with the first such </w:t>
        </w:r>
      </w:ins>
      <w:ins w:id="79" w:author="mgreenbe" w:date="2001-03-22T15:17:00Z">
        <w:del w:id="80" w:author="Joe F. Wright" w:date="2001-03-23T12:03:00Z">
          <w:r>
            <w:rPr/>
            <w:delText>quarterly</w:delText>
          </w:r>
        </w:del>
      </w:ins>
      <w:ins w:id="81" w:author="mgreenbe" w:date="2001-03-22T15:17:00Z">
        <w:r>
          <w:rPr/>
          <w:t xml:space="preserve"> installment being due and payable </w:t>
        </w:r>
      </w:ins>
      <w:r>
        <w:rPr/>
        <w:t xml:space="preserve">upon the </w:t>
      </w:r>
      <w:del w:id="82" w:author="Joe F. Wright" w:date="2001-03-23T12:00:00Z">
        <w:r>
          <w:rPr/>
          <w:delText>execution of this Fee Agreement</w:delText>
        </w:r>
      </w:del>
      <w:ins w:id="83" w:author="Joe F. Wright" w:date="2001-03-23T12:00:00Z">
        <w:r>
          <w:rPr/>
          <w:t xml:space="preserve"> issuance and activation of the initial password and userid for Broker</w:t>
        </w:r>
      </w:ins>
      <w:ins w:id="84" w:author="mgreenbe" w:date="2001-03-22T15:25:00Z">
        <w:r>
          <w:rPr/>
          <w:t xml:space="preserve"> and each successive </w:t>
        </w:r>
      </w:ins>
      <w:ins w:id="85" w:author="mgreenbe" w:date="2001-03-22T15:25:00Z">
        <w:del w:id="86" w:author="Joe F. Wright" w:date="2001-03-23T12:05:00Z">
          <w:r>
            <w:rPr/>
            <w:delText>quarterly</w:delText>
          </w:r>
        </w:del>
      </w:ins>
      <w:ins w:id="87" w:author="mgreenbe" w:date="2001-03-22T15:25:00Z">
        <w:r>
          <w:rPr/>
          <w:t xml:space="preserve"> installment being due and payable on the first (1</w:t>
        </w:r>
      </w:ins>
      <w:ins w:id="88" w:author="mgreenbe" w:date="2001-03-22T15:25:00Z">
        <w:r>
          <w:rPr>
            <w:vertAlign w:val="superscript"/>
          </w:rPr>
          <w:t>st</w:t>
        </w:r>
      </w:ins>
      <w:ins w:id="89" w:author="mgreenbe" w:date="2001-03-22T15:25:00Z">
        <w:r>
          <w:rPr/>
          <w:t>) day of each successive calendar quarter during the term</w:t>
        </w:r>
      </w:ins>
      <w:r>
        <w:rPr/>
        <w:t xml:space="preserve">. </w:t>
      </w:r>
      <w:ins w:id="90" w:author="Joe F. Wright" w:date="2001-03-23T12:03:00Z">
        <w:del w:id="91" w:author="mgreenbe" w:date="2001-03-28T12:42:00Z">
          <w:r>
            <w:rPr/>
            <w:delText xml:space="preserve">If the first and last installments are for periods less than a calendar quarter then the first and last installments shall be </w:delText>
          </w:r>
        </w:del>
      </w:ins>
      <w:ins w:id="92" w:author="Joe F. Wright" w:date="2001-03-23T12:06:00Z">
        <w:del w:id="93" w:author="mgreenbe" w:date="2001-03-28T12:42:00Z">
          <w:r>
            <w:rPr/>
            <w:delText>pro rated to reflect the fact that the payment is for less than a calendar quarter</w:delText>
          </w:r>
        </w:del>
      </w:ins>
      <w:ins w:id="94" w:author="Joe F. Wright" w:date="2001-03-23T12:03:00Z">
        <w:del w:id="95" w:author="mgreenbe" w:date="2001-03-28T12:42:00Z">
          <w:r>
            <w:rPr/>
            <w:delText>.</w:delText>
          </w:r>
        </w:del>
      </w:ins>
      <w:del w:id="96" w:author="mgreenbe" w:date="2001-03-28T12:42:00Z">
        <w:r>
          <w:rPr/>
          <w:delText xml:space="preserve"> </w:delText>
        </w:r>
      </w:del>
      <w:r>
        <w:rPr/>
        <w:t xml:space="preserve">The term of this Fee Agreement shall be one year from the </w:t>
      </w:r>
      <w:del w:id="97" w:author="Joe F. Wright" w:date="2001-03-23T12:04:00Z">
        <w:r>
          <w:rPr/>
          <w:delText xml:space="preserve">later of the receipt by Enron of the </w:delText>
        </w:r>
      </w:del>
      <w:ins w:id="98" w:author="mgreenbe" w:date="2001-03-22T15:19:00Z">
        <w:del w:id="99" w:author="Joe F. Wright" w:date="2001-03-23T12:04:00Z">
          <w:r>
            <w:rPr/>
            <w:delText xml:space="preserve">first </w:delText>
          </w:r>
        </w:del>
      </w:ins>
      <w:ins w:id="100" w:author="mgreenbe" w:date="2001-03-22T15:25:00Z">
        <w:del w:id="101" w:author="Joe F. Wright" w:date="2001-03-23T12:04:00Z">
          <w:r>
            <w:rPr/>
            <w:delText xml:space="preserve">quarterly </w:delText>
          </w:r>
        </w:del>
      </w:ins>
      <w:ins w:id="102" w:author="mgreenbe" w:date="2001-03-22T15:19:00Z">
        <w:del w:id="103" w:author="Joe F. Wright" w:date="2001-03-23T12:04:00Z">
          <w:r>
            <w:rPr/>
            <w:delText xml:space="preserve">installment of the </w:delText>
          </w:r>
        </w:del>
      </w:ins>
      <w:del w:id="104" w:author="Joe F. Wright" w:date="2001-03-23T12:05:00Z">
        <w:r>
          <w:rPr/>
          <w:delText>Access Fee or the</w:delText>
        </w:r>
      </w:del>
      <w:r>
        <w:rPr/>
        <w:t xml:space="preserve"> date of issuance or activation of the initial password and userid for Broker.  The term may be renewed for additional one-year periods upon written agreement of the parties.</w:t>
      </w:r>
      <w:ins w:id="105" w:author="mgreenbe" w:date="2001-03-22T15:19:00Z">
        <w:r>
          <w:rPr/>
          <w:t xml:space="preserve">  In the event of a termination of this Agreement and the BETA prior to the end of the term, any refund of the Access Fee, or that portion which has been paid to Enron through such date, shall be determined in accordance with the provisions of the BETA.</w:t>
        </w:r>
      </w:ins>
      <w:ins w:id="106" w:author="Joe F. Wright" w:date="2001-03-26T12:10:00Z">
        <w:r>
          <w:rPr/>
          <w:t xml:space="preserve">  It is the intent of this Fee Agreement, and the parties agree, that the payment of the Access Fee permits the Broker (which is defined herein to include all of Broker</w:t>
        </w:r>
      </w:ins>
      <w:ins w:id="107" w:author="Joe F. Wright" w:date="2001-03-26T12:12:00Z">
        <w:r>
          <w:rPr/>
          <w:t>’s subsidiaries) to gain access to and use the Website</w:t>
        </w:r>
      </w:ins>
      <w:ins w:id="108" w:author="Joe F. Wright" w:date="2001-03-26T12:12:00Z">
        <w:del w:id="109" w:author="mgreenbe" w:date="2001-03-28T12:45:00Z">
          <w:r>
            <w:rPr/>
            <w:delText xml:space="preserve"> and that no additional</w:delText>
          </w:r>
        </w:del>
      </w:ins>
      <w:ins w:id="110" w:author="Joe F. Wright" w:date="2001-03-26T12:14:00Z">
        <w:del w:id="111" w:author="mgreenbe" w:date="2001-03-28T12:45:00Z">
          <w:r>
            <w:rPr/>
            <w:delText xml:space="preserve"> access</w:delText>
          </w:r>
        </w:del>
      </w:ins>
      <w:ins w:id="112" w:author="Joe F. Wright" w:date="2001-03-26T12:12:00Z">
        <w:del w:id="113" w:author="mgreenbe" w:date="2001-03-28T12:45:00Z">
          <w:r>
            <w:rPr/>
            <w:delText xml:space="preserve"> fees will be due should any such subsidiary</w:delText>
          </w:r>
        </w:del>
      </w:ins>
      <w:ins w:id="114" w:author="Joe F. Wright" w:date="2001-03-26T12:14:00Z">
        <w:del w:id="115" w:author="mgreenbe" w:date="2001-03-28T12:45:00Z">
          <w:r>
            <w:rPr/>
            <w:delText xml:space="preserve"> sign a separate BETA</w:delText>
          </w:r>
        </w:del>
      </w:ins>
      <w:ins w:id="116" w:author="Joe F. Wright" w:date="2001-03-26T12:14:00Z">
        <w:r>
          <w:rPr/>
          <w:t>.</w:t>
        </w:r>
      </w:ins>
    </w:p>
    <w:p>
      <w:pPr>
        <w:pStyle w:val="Normal"/>
        <w:widowControl/>
        <w:ind w:firstLine="1440" w:end="0"/>
        <w:jc w:val="both"/>
        <w:rPr>
          <w:ins w:id="119" w:author="Joe F. Wright" w:date="2001-03-23T12:07:00Z"/>
        </w:rPr>
      </w:pPr>
      <w:ins w:id="118" w:author="Joe F. Wright" w:date="2001-03-23T12:07:00Z">
        <w:r>
          <w:rPr/>
        </w:r>
      </w:ins>
    </w:p>
    <w:p>
      <w:pPr>
        <w:pStyle w:val="Normal"/>
        <w:widowControl/>
        <w:ind w:firstLine="1440" w:end="0"/>
        <w:jc w:val="both"/>
        <w:rPr/>
      </w:pPr>
      <w:ins w:id="120" w:author="Joe F. Wright" w:date="2001-03-23T12:07:00Z">
        <w:del w:id="121" w:author="mgreenbe" w:date="2001-03-28T12:45:00Z">
          <w:r>
            <w:rPr/>
            <w:delText>Enron may, from time to time, enter into agreements with brokers covering the subject matter of this Fee Agreement</w:delText>
          </w:r>
        </w:del>
      </w:ins>
      <w:ins w:id="122" w:author="Joe F. Wright" w:date="2001-03-23T12:09:00Z">
        <w:del w:id="123" w:author="mgreenbe" w:date="2001-03-28T12:45:00Z">
          <w:r>
            <w:rPr/>
            <w:delText xml:space="preserve"> (“New Agreements”).  Enron agrees that, if representations, warranties, covenants, agreements, fees or other terms or conditions of any such New Agreements provide any party or parties to such New Agreements any rights or protections not provided to Broker herein, Enron shall amend this Fee Agreement to provide Broker the same benefit of such additional rights or protections received by the party or parties to the New Agreements.</w:delText>
          </w:r>
        </w:del>
      </w:ins>
      <w:ins w:id="124" w:author="Joe F. Wright" w:date="2001-03-26T11:59:00Z">
        <w:del w:id="125" w:author="mgreenbe" w:date="2001-03-28T12:45:00Z">
          <w:r>
            <w:rPr/>
            <w:delText xml:space="preserve">  Enron agrees that upon reasonable notice from Broker that it shall allow Broker to inspect other </w:delText>
          </w:r>
        </w:del>
      </w:ins>
      <w:ins w:id="126" w:author="Joe F. Wright" w:date="2001-03-26T17:22:00Z">
        <w:del w:id="127" w:author="mgreenbe" w:date="2001-03-28T12:45:00Z">
          <w:r>
            <w:rPr/>
            <w:delText>Fee Agreements</w:delText>
          </w:r>
        </w:del>
      </w:ins>
      <w:del w:id="128" w:author="mgreenbe" w:date="2001-03-28T12:45:00Z">
        <w:r>
          <w:rPr/>
          <w:delText xml:space="preserve"> executed by other brokers in order to allow Broker to verify whether Enron has complied with this paragraph.</w:delText>
        </w:r>
      </w:del>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ENRON</w:t>
      </w:r>
      <w:ins w:id="129" w:author="mgreenbe" w:date="2001-03-28T12:45:00Z">
        <w:r>
          <w:rPr>
            <w:b/>
            <w:bCs/>
          </w:rPr>
          <w:t>ONLINE</w:t>
        </w:r>
      </w:ins>
      <w:ins w:id="130" w:author="Joe F. Wright" w:date="2001-03-23T12:11:00Z">
        <w:del w:id="131" w:author="mgreenbe" w:date="2001-03-28T12:45:00Z">
          <w:r>
            <w:rPr/>
            <w:delText xml:space="preserve"> NET WORKS </w:delText>
          </w:r>
        </w:del>
      </w:ins>
      <w:del w:id="132" w:author="Joe F. Wright" w:date="2001-03-23T12:11:00Z">
        <w:r>
          <w:rPr/>
          <w:delText>ONLINE,</w:delText>
        </w:r>
      </w:del>
      <w:r>
        <w:rPr/>
        <w:t xml:space="preserve"> LLC                      </w:t>
        <w:tab/>
      </w:r>
      <w:del w:id="133" w:author="Todd A. Creek" w:date="2001-03-27T13:25:00Z">
        <w:r>
          <w:rPr/>
          <w:tab/>
          <w:tab/>
          <w:tab/>
        </w:r>
      </w:del>
      <w:r>
        <w:rPr/>
        <w:t>APB ENERGY</w:t>
      </w:r>
      <w:ins w:id="134" w:author="mgreenbe" w:date="2001-03-22T15:20:00Z">
        <w:r>
          <w:rPr/>
          <w:t>, INC.</w:t>
        </w:r>
      </w:ins>
    </w:p>
    <w:p>
      <w:pPr>
        <w:pStyle w:val="Normal"/>
        <w:widowControl/>
        <w:ind w:firstLine="720" w:start="1440" w:end="0"/>
        <w:rPr/>
      </w:pPr>
      <w:r>
        <w:rPr/>
        <w:tab/>
        <w:tab/>
        <w:tab/>
        <w:tab/>
        <w:tab/>
      </w:r>
      <w:del w:id="135" w:author="Todd A. Creek" w:date="2001-03-27T13:25:00Z">
        <w:r>
          <w:rPr/>
          <w:delText>BROKER</w:delText>
        </w:r>
      </w:del>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/mnt/main-storage/datasets/enron-docs/doc/bfa___apb_energy_enrondraft3_28_01_.doc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/mnt/main-storage/datasets/enron-docs/doc/bfa___apb_energy_enrondraft3_28_01_.doc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4</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both"/>
      <w:rPr>
        <w:b/>
        <w:bCs/>
        <w:sz w:val="28"/>
      </w:rPr>
    </w:pPr>
    <w:r>
      <w:rPr>
        <w:b/>
        <w:bCs/>
        <w:sz w:val="28"/>
      </w:rPr>
      <w:t xml:space="preserve">ENRON DRAFT OF 3-28-01 REFLECTING CHANGES TO APB’S DRAFT OF 3-27-01, </w:t>
    </w:r>
  </w:p>
  <w:p>
    <w:pPr>
      <w:pStyle w:val="Normal"/>
      <w:spacing w:lineRule="exact" w:line="241"/>
      <w:jc w:val="both"/>
      <w:rPr>
        <w:b/>
        <w:bCs/>
        <w:sz w:val="28"/>
      </w:rPr>
    </w:pPr>
    <w:r>
      <w:rPr>
        <w:b/>
        <w:bCs/>
        <w:sz w:val="28"/>
      </w:rPr>
      <w:t>WHICH MADE CHANGES TO ENRON DRAFT OF 3-22-01</w:t>
    </w:r>
  </w:p>
  <w:p>
    <w:pPr>
      <w:pStyle w:val="Normal"/>
      <w:spacing w:lineRule="exact" w:line="240"/>
      <w:rPr>
        <w:b/>
        <w:bCs/>
        <w:sz w:val="20"/>
      </w:rPr>
    </w:pPr>
    <w:r>
      <w:rPr>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2001-03-28T16:04:00Z</dcterms:created>
  <dc:creator>mtaylo1</dc:creator>
  <dc:description/>
  <dc:language>en-CA</dc:language>
  <cp:lastModifiedBy>mgreenbe</cp:lastModifiedBy>
  <cp:lastPrinted>2001-03-27T11:18:00Z</cp:lastPrinted>
  <dcterms:modified xsi:type="dcterms:W3CDTF">2001-03-28T16:16:00Z</dcterms:modified>
  <cp:revision>3</cp:revision>
  <dc:subject/>
  <dc:title/>
</cp:coreProperties>
</file>