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w:t>
      </w:r>
      <w:ins w:id="0" w:author="mgreenbe" w:date="2001-05-24T13:18:00Z">
        <w:r>
          <w:rPr/>
          <w:t>ansaction</w:t>
        </w:r>
      </w:ins>
      <w:del w:id="1" w:author="mgreenbe" w:date="2001-05-24T13:18:00Z">
        <w:r>
          <w:rPr/>
          <w:delText>ading</w:delText>
        </w:r>
      </w:del>
      <w:r>
        <w:rPr/>
        <w:t xml:space="preserve"> Agreement available on the website (the “BETA”),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(4) Any Execution will be deemed to be “in writing” and to have been “signed”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w:t>
      </w:r>
      <w:ins w:id="2" w:author="mgreenbe" w:date="2001-05-24T13:18:00Z">
        <w:r>
          <w:rPr/>
          <w:t xml:space="preserve">material </w:t>
        </w:r>
      </w:ins>
      <w:r>
        <w:rPr/>
        <w:t>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 xml:space="preserve">In consideration of Enron granting of access to the Website to Broker, Broker will pay to Enron a fee of </w:t>
      </w:r>
      <w:del w:id="3" w:author="mgreenbe" w:date="2001-05-24T13:19:00Z">
        <w:r>
          <w:rPr/>
          <w:delText xml:space="preserve">either (1) </w:delText>
        </w:r>
      </w:del>
      <w:r>
        <w:rPr/>
        <w:t xml:space="preserve">$200,000 for access to access to North American Gas </w:t>
      </w:r>
      <w:del w:id="4" w:author="mgreenbe" w:date="2001-05-24T13:19:00Z">
        <w:r>
          <w:rPr/>
          <w:delText xml:space="preserve">and Power Products or (2) $150,000 for access to North American Gas </w:delText>
        </w:r>
      </w:del>
      <w:r>
        <w:rPr/>
        <w:t xml:space="preserve">(the “Access Fee”) </w:t>
      </w:r>
      <w:ins w:id="5" w:author="mgreenbe" w:date="2001-05-24T13:21:00Z">
        <w:r>
          <w:rPr/>
          <w:t>which fee shall be due and payable in equal quarterly installments, with the first such installment being due and payable upon the issuance and activation of the initial password and user ID for Broker and each successive installments being due and payable on the first (1</w:t>
        </w:r>
      </w:ins>
      <w:ins w:id="6" w:author="mgreenbe" w:date="2001-05-24T13:21:00Z">
        <w:r>
          <w:rPr>
            <w:vertAlign w:val="superscript"/>
          </w:rPr>
          <w:t>st</w:t>
        </w:r>
      </w:ins>
      <w:ins w:id="7" w:author="mgreenbe" w:date="2001-05-24T13:21:00Z">
        <w:r>
          <w:rPr/>
          <w:t>) day of each third calendar month thereafter.</w:t>
        </w:r>
      </w:ins>
      <w:del w:id="8" w:author="mgreenbe" w:date="2001-05-24T13:22:00Z">
        <w:r>
          <w:rPr/>
          <w:delText xml:space="preserve">which fee is due and payable upon the execution of this Fee Agreement.  If Broker pays Enron the Access Fee in item (2), Broker shall have the option, exercisable within thirty (30) days from the effective date of this Agreement (the “Evaluation Period”), to have access to North American Power Products within the Website.  If Broker wishes to exercise this option, Broker shall (a) notify Enron of such decision prior to the end of the Evaluation Period, (b) be responsible for paying to Enron a fee of $75,000 (which sum shall thereafter become part of the Access Fee and shall be payable in the same manner as the Access Fee), (c) have access to and use of the Website for the North American Power governed by the BETA.  In the event Broker fails to advise Enron of its decision to have access to the North American Power prior to the expiration of the Evaluation Period, Broker shall have forfeited its right to obtain access to the North American Power Products for the term of this Fee Agreement.  </w:delText>
        </w:r>
      </w:del>
      <w:ins w:id="9" w:author="mgreenbe" w:date="2001-05-24T13:22:00Z">
        <w:r>
          <w:rPr/>
          <w:t xml:space="preserve">  </w:t>
        </w:r>
      </w:ins>
      <w:r>
        <w:rPr/>
        <w:t>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/mnt/main-storage/datasets/enron-docs/doc/bfa___TFS_Fee_Agmt_draft5_24_01_.doc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/mnt/main-storage/datasets/enron-docs/doc/bfa___TFS_Fee_Agmt_draft5_24_01_.doc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bCs/>
        <w:sz w:val="20"/>
      </w:rPr>
    </w:pPr>
    <w:r>
      <w:rPr>
        <w:b/>
        <w:bCs/>
        <w:sz w:val="20"/>
      </w:rPr>
      <w:t>ENRON DRAFT 5/24/01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2001-05-24T15:48:00Z</dcterms:created>
  <dc:creator>mtaylo1</dc:creator>
  <dc:description/>
  <dc:language>en-CA</dc:language>
  <cp:lastModifiedBy>mgreenbe</cp:lastModifiedBy>
  <cp:lastPrinted>2001-05-15T15:23:00Z</cp:lastPrinted>
  <dcterms:modified xsi:type="dcterms:W3CDTF">2001-05-24T15:53:00Z</dcterms:modified>
  <cp:revision>3</cp:revision>
  <dc:subject/>
  <dc:title/>
</cp:coreProperties>
</file>