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BLACKLINED DRAFT</w:t>
      </w:r>
    </w:p>
    <w:p>
      <w:pPr>
        <w:pStyle w:val="Normal"/>
        <w:widowControl/>
        <w:tabs>
          <w:tab w:val="clear" w:pos="720"/>
          <w:tab w:val="center" w:pos="4320" w:leader="none"/>
        </w:tabs>
        <w:jc w:val="end"/>
        <w:rPr>
          <w:b/>
          <w:sz w:val="22"/>
        </w:rPr>
      </w:pPr>
      <w:r>
        <w:rPr>
          <w:b/>
          <w:sz w:val="22"/>
        </w:rPr>
        <w:t>3/30/01</w:t>
      </w:r>
    </w:p>
    <w:p>
      <w:pPr>
        <w:pStyle w:val="Normal"/>
        <w:widowControl/>
        <w:tabs>
          <w:tab w:val="clear" w:pos="720"/>
          <w:tab w:val="center" w:pos="4320" w:leader="none"/>
        </w:tabs>
        <w:jc w:val="both"/>
        <w:rPr>
          <w:b/>
          <w:sz w:val="22"/>
        </w:rPr>
      </w:pPr>
      <w:r>
        <w:rPr>
          <w:b/>
          <w:sz w:val="22"/>
        </w:rPr>
      </w:r>
    </w:p>
    <w:p>
      <w:pPr>
        <w:pStyle w:val="Normal"/>
        <w:widowControl/>
        <w:tabs>
          <w:tab w:val="clear" w:pos="720"/>
          <w:tab w:val="center" w:pos="4320" w:leader="none"/>
        </w:tabs>
        <w:jc w:val="both"/>
        <w:rPr>
          <w:sz w:val="22"/>
        </w:rPr>
      </w:pPr>
      <w:r>
        <w:rPr>
          <w:sz w:val="22"/>
        </w:rPr>
      </w:r>
    </w:p>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ins w:id="1" w:author="mgreenbe" w:date="2001-03-29T23:02:00Z"/>
        </w:rPr>
      </w:pPr>
      <w:ins w:id="0" w:author="mgreenbe" w:date="2001-03-29T23:02:00Z">
        <w:r>
          <w:rPr>
            <w:b/>
            <w:sz w:val="22"/>
          </w:rPr>
        </w:r>
      </w:ins>
    </w:p>
    <w:p>
      <w:pPr>
        <w:pStyle w:val="Normal"/>
        <w:widowControl/>
        <w:jc w:val="both"/>
        <w:rPr>
          <w:sz w:val="22"/>
          <w:ins w:id="3" w:author="mgreenbe" w:date="2001-03-29T23:02:00Z"/>
        </w:rPr>
      </w:pPr>
      <w:ins w:id="2" w:author="mgreenbe" w:date="2001-03-29T23:02:00Z">
        <w:r>
          <w:rPr>
            <w:sz w:val="22"/>
          </w:rPr>
        </w:r>
      </w:ins>
    </w:p>
    <w:p>
      <w:pPr>
        <w:pStyle w:val="Normal"/>
        <w:widowControl/>
        <w:jc w:val="both"/>
        <w:rPr>
          <w:sz w:val="22"/>
        </w:rPr>
      </w:pPr>
      <w:ins w:id="4" w:author="mgreenbe" w:date="2001-03-29T23:02:00Z">
        <w:r>
          <w:rPr>
            <w:sz w:val="22"/>
          </w:rPr>
          <w:tab/>
          <w:t>THIS BROKER ELECTRONIC TRANSACTION AGREEMENT (this “Agreement”) is made and entered into on this the ____ day of March, 2001, by and between EnronOnline, LLC (“EOL”) and Prebon Energy, Inc. (“Broker”).</w:t>
        </w:r>
      </w:ins>
    </w:p>
    <w:p>
      <w:pPr>
        <w:pStyle w:val="Normal"/>
        <w:widowControl/>
        <w:jc w:val="both"/>
        <w:rPr>
          <w:sz w:val="22"/>
        </w:rPr>
      </w:pPr>
      <w:r>
        <w:rPr>
          <w:sz w:val="22"/>
        </w:rPr>
      </w:r>
    </w:p>
    <w:p>
      <w:pPr>
        <w:pStyle w:val="Normal"/>
        <w:widowControl/>
        <w:ind w:firstLine="1440" w:end="0"/>
        <w:jc w:val="both"/>
        <w:rPr/>
      </w:pPr>
      <w:r>
        <w:rPr>
          <w:sz w:val="22"/>
        </w:rPr>
        <w:t>WHEREAS, E</w:t>
      </w:r>
      <w:ins w:id="5" w:author="mgreenbe" w:date="2001-03-29T23:03:00Z">
        <w:r>
          <w:rPr>
            <w:sz w:val="22"/>
          </w:rPr>
          <w:t>OL</w:t>
        </w:r>
      </w:ins>
      <w:del w:id="6" w:author="mgreenbe" w:date="2001-03-29T23:03:00Z">
        <w:r>
          <w:rPr>
            <w:sz w:val="22"/>
          </w:rPr>
          <w:delText>nronOnline, LLC</w:delText>
        </w:r>
      </w:del>
      <w:r>
        <w:rPr>
          <w:sz w:val="22"/>
        </w:rPr>
        <w:t xml:space="preserve">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either to view the prices for the Commodities posted on the Website for potential voice transactions or to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pPr>
      <w:r>
        <w:rPr>
          <w:sz w:val="22"/>
        </w:rPr>
        <w:t xml:space="preserve">WHEREAS, </w:t>
      </w:r>
      <w:ins w:id="7" w:author="mgreenbe" w:date="2001-03-29T23:03:00Z">
        <w:r>
          <w:rPr>
            <w:sz w:val="22"/>
          </w:rPr>
          <w:t>Broker</w:t>
        </w:r>
      </w:ins>
      <w:del w:id="8" w:author="mgreenbe" w:date="2001-03-29T23:03:00Z">
        <w:r>
          <w:rPr>
            <w:sz w:val="22"/>
          </w:rPr>
          <w:delText>Prebon Energy Inc. (“Broker”)</w:delText>
        </w:r>
      </w:del>
      <w:r>
        <w:rPr>
          <w:sz w:val="22"/>
        </w:rPr>
        <w:t xml:space="preserve">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that certain Fee Agreement dated </w:t>
      </w:r>
      <w:ins w:id="9" w:author="mgreenbe" w:date="2001-03-29T23:04:00Z">
        <w:r>
          <w:rPr>
            <w:sz w:val="22"/>
          </w:rPr>
          <w:t xml:space="preserve">March </w:t>
        </w:r>
      </w:ins>
      <w:r>
        <w:rPr>
          <w:sz w:val="22"/>
        </w:rPr>
        <w:t xml:space="preserve">____, 2001 (the “Fee Agreement”) between Broker and Enron and any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w:t>
      </w:r>
    </w:p>
    <w:p>
      <w:pPr>
        <w:pStyle w:val="Normal"/>
        <w:widowControl/>
        <w:jc w:val="both"/>
        <w:rPr>
          <w:sz w:val="22"/>
        </w:rPr>
      </w:pPr>
      <w:r>
        <w:rPr>
          <w:sz w:val="22"/>
        </w:rPr>
      </w:r>
    </w:p>
    <w:p>
      <w:pPr>
        <w:pStyle w:val="Normal"/>
        <w:widowControl/>
        <w:numPr>
          <w:ilvl w:val="0"/>
          <w:numId w:val="2"/>
        </w:numPr>
        <w:ind w:hanging="0" w:start="0" w:end="0"/>
        <w:jc w:val="both"/>
        <w:rPr>
          <w:sz w:val="22"/>
        </w:rPr>
      </w:pPr>
      <w:r>
        <w:rPr>
          <w:b/>
          <w:sz w:val="22"/>
          <w:u w:val="single"/>
        </w:rPr>
        <w:t>REPRESENTATIONS, WARRANTIES AND COVENANTS OF BROKER</w:t>
      </w:r>
      <w:r>
        <w:rPr>
          <w:b/>
          <w:sz w:val="22"/>
        </w:rPr>
        <w:t xml:space="preserve">.  Broker hereby represents, warrants, and covenants as follows as of the effective date of this Agreement and on each date it submits information to the Website regarding proposed Executions:date of </w:t>
      </w:r>
      <w:r>
        <w:rPr>
          <w:sz w:val="22"/>
        </w:rPr>
        <w:t xml:space="preserve">  </w:t>
      </w:r>
    </w:p>
    <w:p>
      <w:pPr>
        <w:pStyle w:val="Normal"/>
        <w:widowControl/>
        <w:jc w:val="both"/>
        <w:rPr>
          <w:sz w:val="22"/>
        </w:rPr>
      </w:pPr>
      <w:r>
        <w:rPr>
          <w:sz w:val="22"/>
        </w:rPr>
      </w:r>
    </w:p>
    <w:p>
      <w:pPr>
        <w:pStyle w:val="Normal"/>
        <w:widowControl/>
        <w:jc w:val="both"/>
        <w:rPr>
          <w:sz w:val="22"/>
          <w:del w:id="11" w:author="mgreenbe" w:date="2001-03-29T23:05:00Z"/>
        </w:rPr>
      </w:pPr>
      <w:del w:id="10" w:author="mgreenbe" w:date="2001-03-29T23:05:00Z">
        <w:r>
          <w:rPr>
            <w:sz w:val="22"/>
          </w:rPr>
        </w:r>
      </w:del>
    </w:p>
    <w:p>
      <w:pPr>
        <w:pStyle w:val="Normal"/>
        <w:widowControl/>
        <w:jc w:val="both"/>
        <w:rPr>
          <w:sz w:val="22"/>
        </w:rPr>
      </w:pPr>
      <w:r>
        <w:rPr>
          <w:sz w:val="22"/>
        </w:rPr>
      </w:r>
    </w:p>
    <w:p>
      <w:pPr>
        <w:pStyle w:val="Normal"/>
        <w:widowControl/>
        <w:ind w:firstLine="1440" w:end="0"/>
        <w:jc w:val="both"/>
        <w:rPr/>
      </w:pPr>
      <w:r>
        <w:rPr>
          <w:sz w:val="22"/>
        </w:rPr>
        <w:t>(a)</w:t>
        <w:tab/>
        <w:t>Broker shall have the right to access and utilize the Website (i) to view prices on the Website for potential voice transactions or (ii) at Broker’s sole discretion, to submit Executions on behalf of Participants who have agreed to be bound by the product, price, quantity, terms and conditions selected by Broker. With respect to any Execution by Broker</w:t>
      </w:r>
      <w:del w:id="12" w:author="mgreenbe" w:date="2001-03-29T23:05:00Z">
        <w:r>
          <w:rPr>
            <w:sz w:val="22"/>
          </w:rPr>
          <w:delText>s</w:delText>
        </w:r>
      </w:del>
      <w:r>
        <w:rPr>
          <w:sz w:val="22"/>
        </w:rPr>
        <w:t xml:space="preserve"> on the Website, Broker is authorized by the applicable Participant to bind such Participant to the Offer (as hereinafter defined) at the price and quantity, and upon the terms and conditions, available on the Website and for which Broker has submitted an Execution.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the terms and conditions of this Agreement and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procedure or any terms and conditions specified, posted or published to the Website and this Agreement, the terms and conditions of this Agreement shall control.  Broker’s use of the Website to submit Executions constitutes acceptance of any such non-conflicting changes posted to or provided on the Website at the time of any such Execution.  Broker has reviewed and understands the procedures established by Enron with respect to Executions and agrees to comply with such procedures and, to the extent consistent with this Agreement,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pPr>
      <w:r>
        <w:rPr>
          <w:sz w:val="22"/>
        </w:rPr>
        <w:t>(d)</w:t>
        <w:tab/>
        <w:t>Except with respect to authorized communications with Participants and Counterparties</w:t>
      </w:r>
      <w:del w:id="13" w:author="mgreenbe" w:date="2001-03-29T23:06:00Z">
        <w:r>
          <w:rPr>
            <w:rStyle w:val="EndnoteCharacters"/>
            <w:rStyle w:val="EndnoteReference"/>
            <w:sz w:val="22"/>
          </w:rPr>
          <w:endnoteReference w:customMarkFollows="1" w:id="2"/>
          <w:delText>1</w:delText>
        </w:r>
      </w:del>
      <w:del w:id="14" w:author="mgreenbe" w:date="2001-03-30T00:15:00Z">
        <w:r>
          <w:rPr>
            <w:sz w:val="22"/>
          </w:rPr>
          <w:delText>,</w:delText>
        </w:r>
      </w:del>
      <w:ins w:id="15" w:author="mgreenbe" w:date="2001-03-30T00:15:00Z">
        <w:r>
          <w:rPr>
            <w:sz w:val="22"/>
          </w:rPr>
          <w:t>,</w:t>
        </w:r>
      </w:ins>
      <w:r>
        <w:rPr>
          <w:sz w:val="22"/>
        </w:rPr>
        <w:t xml:space="preserve">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Broker shall not have any right to copy, modify, use, disseminate and otherwise exercise control over the Website or any of the elements, data, software and content comprising the Website except as permitted by this Agreement.  Broker agrees to protect the proprietary rights of Enron in the Website and Broker shall comply with reasonable requests made by Enron to protect such rights.  Broker shall not permit persons who are not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This Agreement does not obligate Enron to provide access to the Website to Broker or permit Broker to Execute using the Website</w:t>
      </w:r>
      <w:ins w:id="16" w:author="mgreenbe" w:date="2001-03-29T23:06:00Z">
        <w:r>
          <w:rPr>
            <w:sz w:val="22"/>
          </w:rPr>
          <w:t xml:space="preserve">.  The Fee Agreement is the operative agreement through which Broker obtains its rights of access to and use of the Website.  </w:t>
        </w:r>
      </w:ins>
      <w:del w:id="17" w:author="mgreenbe" w:date="2001-03-29T23:07:00Z">
        <w:r>
          <w:rPr>
            <w:sz w:val="22"/>
          </w:rPr>
          <w:delText>; provided, however, o</w:delText>
        </w:r>
      </w:del>
      <w:ins w:id="18" w:author="mgreenbe" w:date="2001-03-29T23:07:00Z">
        <w:r>
          <w:rPr>
            <w:sz w:val="22"/>
          </w:rPr>
          <w:t>O</w:t>
        </w:r>
      </w:ins>
      <w:r>
        <w:rPr>
          <w:sz w:val="22"/>
        </w:rPr>
        <w:t xml:space="preserve">nce access to the Website and rights to Execute have been granted to Broker, Enron agrees that Broker shall have access to the Website continuously during normal business hours.  Broker's access to the Website shall be for purposes of viewing prices posted to the Website for potential voice transactions or, at Broker's sole discretion, to submit Executions in accordance with the terms of this Agreement.  Enron may impose such other conditions upon access and trading activities as it deems commercially necessary and reasonable, such as credit requirements and minimum experience requirements.  </w:t>
      </w:r>
    </w:p>
    <w:p>
      <w:pPr>
        <w:pStyle w:val="Normal"/>
        <w:widowControl/>
        <w:ind w:firstLine="1440" w:end="0"/>
        <w:jc w:val="both"/>
        <w:rPr>
          <w:sz w:val="22"/>
        </w:rPr>
      </w:pPr>
      <w:r>
        <w:rPr>
          <w:sz w:val="22"/>
        </w:rPr>
      </w:r>
    </w:p>
    <w:p>
      <w:pPr>
        <w:pStyle w:val="Normal"/>
        <w:widowControl/>
        <w:ind w:firstLine="1440" w:end="0"/>
        <w:jc w:val="both"/>
        <w:rPr>
          <w:ins w:id="21" w:author="mgreenbe" w:date="2001-03-29T23:12:00Z"/>
        </w:rPr>
      </w:pPr>
      <w:r>
        <w:rPr>
          <w:sz w:val="22"/>
        </w:rPr>
        <w:t>(f)</w:t>
        <w:tab/>
        <w:t>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w:t>
      </w:r>
      <w:ins w:id="19" w:author="mgreenbe" w:date="2001-03-29T23:28:00Z">
        <w:r>
          <w:rPr>
            <w:sz w:val="22"/>
          </w:rPr>
          <w:t>; provided, however, Enron shall not be entitled to use, as the basis for any such termination or suspension of Broker’s rights, the fact that Broker is not permitted to execute voice transactions with the trading affiliates of Enron</w:t>
        </w:r>
      </w:ins>
      <w:r>
        <w:rPr>
          <w:sz w:val="22"/>
        </w:rPr>
        <w:t>.  If</w:t>
      </w:r>
      <w:ins w:id="20" w:author="mgreenbe" w:date="2001-03-29T23:12:00Z">
        <w:r>
          <w:rPr>
            <w:sz w:val="22"/>
          </w:rPr>
          <w:t>:</w:t>
        </w:r>
      </w:ins>
    </w:p>
    <w:p>
      <w:pPr>
        <w:pStyle w:val="Normal"/>
        <w:widowControl/>
        <w:ind w:firstLine="1440" w:end="0"/>
        <w:jc w:val="both"/>
        <w:rPr>
          <w:sz w:val="22"/>
          <w:ins w:id="23" w:author="mgreenbe" w:date="2001-03-29T23:12:00Z"/>
        </w:rPr>
      </w:pPr>
      <w:ins w:id="22" w:author="mgreenbe" w:date="2001-03-29T23:12:00Z">
        <w:r>
          <w:rPr>
            <w:sz w:val="22"/>
          </w:rPr>
        </w:r>
      </w:ins>
    </w:p>
    <w:p>
      <w:pPr>
        <w:pStyle w:val="Normal"/>
        <w:widowControl/>
        <w:ind w:firstLine="1440" w:start="720" w:end="576"/>
        <w:jc w:val="both"/>
        <w:rPr>
          <w:sz w:val="22"/>
          <w:ins w:id="41" w:author="mgreenbe" w:date="2001-03-29T23:24:00Z"/>
        </w:rPr>
      </w:pPr>
      <w:del w:id="24" w:author="mgreenbe" w:date="2001-03-29T23:12:00Z">
        <w:r>
          <w:rPr>
            <w:sz w:val="22"/>
          </w:rPr>
          <w:delText xml:space="preserve"> </w:delText>
        </w:r>
      </w:del>
      <w:r>
        <w:rPr>
          <w:sz w:val="22"/>
        </w:rPr>
        <w:t xml:space="preserve">(i) </w:t>
      </w:r>
      <w:ins w:id="25" w:author="mgreenbe" w:date="2001-03-29T23:12:00Z">
        <w:r>
          <w:rPr>
            <w:sz w:val="22"/>
          </w:rPr>
          <w:t xml:space="preserve">(A) </w:t>
        </w:r>
      </w:ins>
      <w:r>
        <w:rPr>
          <w:sz w:val="22"/>
        </w:rPr>
        <w:t xml:space="preserve">Enron permanently terminates Broker's access to the Website at a time when Broker is </w:t>
      </w:r>
      <w:del w:id="26" w:author="mgreenbe" w:date="2001-03-29T23:13:00Z">
        <w:r>
          <w:rPr>
            <w:sz w:val="22"/>
          </w:rPr>
          <w:delText xml:space="preserve">not </w:delText>
        </w:r>
      </w:del>
      <w:r>
        <w:rPr>
          <w:sz w:val="22"/>
        </w:rPr>
        <w:t>in default under th</w:t>
      </w:r>
      <w:ins w:id="27" w:author="mgreenbe" w:date="2001-03-29T23:13:00Z">
        <w:r>
          <w:rPr>
            <w:sz w:val="22"/>
          </w:rPr>
          <w:t>is</w:t>
        </w:r>
      </w:ins>
      <w:del w:id="28" w:author="mgreenbe" w:date="2001-03-29T23:13:00Z">
        <w:r>
          <w:rPr>
            <w:sz w:val="22"/>
          </w:rPr>
          <w:delText>e</w:delText>
        </w:r>
      </w:del>
      <w:r>
        <w:rPr>
          <w:sz w:val="22"/>
        </w:rPr>
        <w:t xml:space="preserve"> Agreement</w:t>
      </w:r>
      <w:ins w:id="29" w:author="mgreenbe" w:date="2001-03-29T23:24:00Z">
        <w:r>
          <w:rPr>
            <w:sz w:val="22"/>
          </w:rPr>
          <w:t xml:space="preserve">, </w:t>
        </w:r>
      </w:ins>
      <w:del w:id="30" w:author="mgreenbe" w:date="2001-03-29T23:13:00Z">
        <w:r>
          <w:rPr>
            <w:sz w:val="22"/>
          </w:rPr>
          <w:delText>,</w:delText>
        </w:r>
      </w:del>
      <w:del w:id="31" w:author="mgreenbe" w:date="2001-03-29T23:24:00Z">
        <w:r>
          <w:rPr>
            <w:sz w:val="22"/>
          </w:rPr>
          <w:delText xml:space="preserve"> </w:delText>
        </w:r>
      </w:del>
      <w:ins w:id="32" w:author="mgreenbe" w:date="2001-03-29T23:24:00Z">
        <w:r>
          <w:rPr>
            <w:sz w:val="22"/>
          </w:rPr>
          <w:t xml:space="preserve"> </w:t>
        </w:r>
      </w:ins>
      <w:r>
        <w:rPr>
          <w:sz w:val="22"/>
        </w:rPr>
        <w:t>(</w:t>
      </w:r>
      <w:ins w:id="33" w:author="mgreenbe" w:date="2001-03-29T23:15:00Z">
        <w:r>
          <w:rPr>
            <w:sz w:val="22"/>
          </w:rPr>
          <w:t>B</w:t>
        </w:r>
      </w:ins>
      <w:del w:id="34" w:author="mgreenbe" w:date="2001-03-29T23:16:00Z">
        <w:r>
          <w:rPr>
            <w:sz w:val="22"/>
          </w:rPr>
          <w:delText>ii</w:delText>
        </w:r>
      </w:del>
      <w:r>
        <w:rPr>
          <w:sz w:val="22"/>
        </w:rPr>
        <w:t>) Enron permanently ceases to provide the Website</w:t>
      </w:r>
      <w:ins w:id="35" w:author="mgreenbe" w:date="2001-03-30T00:15:00Z">
        <w:r>
          <w:rPr>
            <w:sz w:val="22"/>
          </w:rPr>
          <w:t xml:space="preserve"> </w:t>
        </w:r>
      </w:ins>
      <w:del w:id="36" w:author="mgreenbe" w:date="2001-03-29T23:24:00Z">
        <w:r>
          <w:rPr>
            <w:sz w:val="22"/>
          </w:rPr>
          <w:delText xml:space="preserve">, </w:delText>
        </w:r>
      </w:del>
      <w:ins w:id="37" w:author="mgreenbe" w:date="2001-03-29T23:24:00Z">
        <w:r>
          <w:rPr>
            <w:sz w:val="22"/>
          </w:rPr>
          <w:t xml:space="preserve">or (C) a suspension of Broker's access rights has been put in place by Enron, acting in a commercially reasonable manner, as a result of one or more Executions by Broker, Enron may, at its option, terminate this Agreement in full, thereby terminating Broker’s rights of access to </w:t>
        </w:r>
      </w:ins>
      <w:ins w:id="38" w:author="mgreenbe" w:date="2001-03-29T23:26:00Z">
        <w:r>
          <w:rPr>
            <w:sz w:val="22"/>
          </w:rPr>
          <w:t xml:space="preserve">and use rights for </w:t>
        </w:r>
      </w:ins>
      <w:ins w:id="39" w:author="mgreenbe" w:date="2001-03-29T23:24:00Z">
        <w:r>
          <w:rPr>
            <w:sz w:val="22"/>
          </w:rPr>
          <w:t>the Website or, alternatively, continue to allow Broker to have "view only" rights to the Website, in which event no pro rata refund of the Access Fee shall be due and payable to Broker</w:t>
        </w:r>
      </w:ins>
      <w:ins w:id="40" w:author="mgreenbe" w:date="2001-03-29T23:31:00Z">
        <w:r>
          <w:rPr>
            <w:sz w:val="22"/>
          </w:rPr>
          <w:t>; OR</w:t>
        </w:r>
      </w:ins>
    </w:p>
    <w:p>
      <w:pPr>
        <w:pStyle w:val="Normal"/>
        <w:widowControl/>
        <w:ind w:firstLine="1440" w:start="720" w:end="576"/>
        <w:jc w:val="both"/>
        <w:rPr>
          <w:sz w:val="22"/>
          <w:ins w:id="43" w:author="mgreenbe" w:date="2001-03-29T23:15:00Z"/>
        </w:rPr>
      </w:pPr>
      <w:ins w:id="42" w:author="mgreenbe" w:date="2001-03-29T23:15:00Z">
        <w:r>
          <w:rPr>
            <w:sz w:val="22"/>
          </w:rPr>
        </w:r>
      </w:ins>
    </w:p>
    <w:p>
      <w:pPr>
        <w:pStyle w:val="Normal"/>
        <w:widowControl/>
        <w:ind w:firstLine="1440" w:start="720" w:end="576"/>
        <w:jc w:val="both"/>
        <w:rPr>
          <w:ins w:id="58" w:author="mgreenbe" w:date="2001-03-29T23:21:00Z"/>
        </w:rPr>
      </w:pPr>
      <w:ins w:id="44" w:author="mgreenbe" w:date="2001-03-29T23:15:00Z">
        <w:r>
          <w:rPr>
            <w:sz w:val="22"/>
          </w:rPr>
          <w:t xml:space="preserve">(ii) (A) Enron permanently terminates Broker’s access to the Website at a time when Broker is not in default under this Agreement </w:t>
        </w:r>
      </w:ins>
      <w:r>
        <w:rPr>
          <w:sz w:val="22"/>
        </w:rPr>
        <w:t>or (</w:t>
      </w:r>
      <w:ins w:id="45" w:author="mgreenbe" w:date="2001-03-29T23:16:00Z">
        <w:r>
          <w:rPr>
            <w:sz w:val="22"/>
          </w:rPr>
          <w:t>B</w:t>
        </w:r>
      </w:ins>
      <w:del w:id="46" w:author="mgreenbe" w:date="2001-03-29T23:16:00Z">
        <w:r>
          <w:rPr>
            <w:sz w:val="22"/>
          </w:rPr>
          <w:delText>iii</w:delText>
        </w:r>
      </w:del>
      <w:r>
        <w:rPr>
          <w:sz w:val="22"/>
        </w:rPr>
        <w:t xml:space="preserve">) Broker </w:t>
      </w:r>
      <w:ins w:id="47" w:author="mgreenbe" w:date="2001-03-29T23:16:00Z">
        <w:r>
          <w:rPr>
            <w:sz w:val="22"/>
          </w:rPr>
          <w:t xml:space="preserve">has a right to </w:t>
        </w:r>
      </w:ins>
      <w:r>
        <w:rPr>
          <w:sz w:val="22"/>
        </w:rPr>
        <w:t>terminate</w:t>
      </w:r>
      <w:del w:id="48" w:author="mgreenbe" w:date="2001-03-29T23:18:00Z">
        <w:r>
          <w:rPr>
            <w:sz w:val="22"/>
          </w:rPr>
          <w:delText>s</w:delText>
        </w:r>
      </w:del>
      <w:r>
        <w:rPr>
          <w:sz w:val="22"/>
        </w:rPr>
        <w:t xml:space="preserve"> this Agreement because of (</w:t>
      </w:r>
      <w:ins w:id="49" w:author="mgreenbe" w:date="2001-03-29T23:18:00Z">
        <w:r>
          <w:rPr>
            <w:sz w:val="22"/>
          </w:rPr>
          <w:t>1</w:t>
        </w:r>
      </w:ins>
      <w:del w:id="50" w:author="mgreenbe" w:date="2001-03-29T23:18:00Z">
        <w:r>
          <w:rPr>
            <w:sz w:val="22"/>
          </w:rPr>
          <w:delText>A</w:delText>
        </w:r>
      </w:del>
      <w:r>
        <w:rPr>
          <w:sz w:val="22"/>
        </w:rPr>
        <w:t>) a default by Enron hereunder, or (</w:t>
      </w:r>
      <w:ins w:id="51" w:author="mgreenbe" w:date="2001-03-29T23:18:00Z">
        <w:r>
          <w:rPr>
            <w:sz w:val="22"/>
          </w:rPr>
          <w:t>2</w:t>
        </w:r>
      </w:ins>
      <w:del w:id="52" w:author="mgreenbe" w:date="2001-03-29T23:18:00Z">
        <w:r>
          <w:rPr>
            <w:sz w:val="22"/>
          </w:rPr>
          <w:delText>B</w:delText>
        </w:r>
      </w:del>
      <w:r>
        <w:rPr>
          <w:sz w:val="22"/>
        </w:rPr>
        <w:t>) a material change in the markets covered by the Website, or (</w:t>
      </w:r>
      <w:ins w:id="53" w:author="mgreenbe" w:date="2001-03-29T23:18:00Z">
        <w:r>
          <w:rPr>
            <w:sz w:val="22"/>
          </w:rPr>
          <w:t>3</w:t>
        </w:r>
      </w:ins>
      <w:del w:id="54" w:author="mgreenbe" w:date="2001-03-29T23:18:00Z">
        <w:r>
          <w:rPr>
            <w:sz w:val="22"/>
          </w:rPr>
          <w:delText>C</w:delText>
        </w:r>
      </w:del>
      <w:r>
        <w:rPr>
          <w:sz w:val="22"/>
        </w:rPr>
        <w:t xml:space="preserve">) an inability by Broker to access the area of the Website reserved for the submittal of Executions for a period of three (3) consecutive business days (other than as a result of Broker's own actions or fault), </w:t>
      </w:r>
      <w:ins w:id="55" w:author="mgreenbe" w:date="2001-03-29T23:18:00Z">
        <w:r>
          <w:rPr>
            <w:sz w:val="22"/>
          </w:rPr>
          <w:t xml:space="preserve">Broker shall have the option of terminating this Agreement, in which event </w:t>
        </w:r>
      </w:ins>
      <w:r>
        <w:rPr>
          <w:sz w:val="22"/>
        </w:rPr>
        <w:t>Enron will refund a pro rata portion of the Access Fee provided for in the Fee Agreement (to the extent that any portion of the Access Fee already paid to Enron is for a period extending beyond the termination date of this Agreement)</w:t>
      </w:r>
      <w:ins w:id="56" w:author="mgreenbe" w:date="2001-03-29T23:19:00Z">
        <w:r>
          <w:rPr>
            <w:sz w:val="22"/>
          </w:rPr>
          <w:t xml:space="preserve"> or waiving any of the foregoing items and maintaining this Agreement in effect.  If Broker chooses the latter option, the access rights granted to Broker for the Website shall be limited to “view only” and</w:t>
        </w:r>
      </w:ins>
      <w:ins w:id="57" w:author="mgreenbe" w:date="2001-03-29T23:21:00Z">
        <w:r>
          <w:rPr>
            <w:sz w:val="22"/>
          </w:rPr>
          <w:t xml:space="preserve"> Broker shall not be entitled to a pro rata distribution of the Access Fee.</w:t>
        </w:r>
      </w:ins>
    </w:p>
    <w:p>
      <w:pPr>
        <w:pStyle w:val="Normal"/>
        <w:widowControl/>
        <w:ind w:firstLine="1440" w:end="0"/>
        <w:jc w:val="both"/>
        <w:rPr>
          <w:sz w:val="22"/>
          <w:ins w:id="60" w:author="mgreenbe" w:date="2001-03-29T23:21:00Z"/>
        </w:rPr>
      </w:pPr>
      <w:ins w:id="59" w:author="mgreenbe" w:date="2001-03-29T23:21:00Z">
        <w:r>
          <w:rPr>
            <w:sz w:val="22"/>
          </w:rPr>
        </w:r>
      </w:ins>
    </w:p>
    <w:p>
      <w:pPr>
        <w:pStyle w:val="Normal"/>
        <w:widowControl/>
        <w:ind w:firstLine="1440" w:end="0"/>
        <w:jc w:val="both"/>
        <w:rPr>
          <w:sz w:val="22"/>
        </w:rPr>
      </w:pPr>
      <w:ins w:id="61" w:author="mgreenbe" w:date="2001-03-29T23:21:00Z">
        <w:r>
          <w:rPr>
            <w:sz w:val="22"/>
          </w:rPr>
          <w:t xml:space="preserve"> </w:t>
        </w:r>
      </w:ins>
      <w:del w:id="62" w:author="mgreenbe" w:date="2001-03-29T23:23:00Z">
        <w:r>
          <w:rPr>
            <w:sz w:val="22"/>
          </w:rPr>
          <w:delText>, in which event, this Agreement shall be deemed to be terminated in all respects.  If a suspension of Broker's access rights has been put in place by Enron, acting in a commercially reasonable manner,  as a result of one or more Executions by Broker, Enron may terminate this Agreement as provided for in the immediately preceding sentence or, alternatively, continue to allow Broker to have "view only" rights to the Website, in which event no pro rata refund of the Access Fee shall be due and payable to Broker.</w:delText>
        </w:r>
      </w:del>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Broker shall supply Enron with all information (other than confidential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pPr>
      <w:r>
        <w:rPr>
          <w:sz w:val="22"/>
        </w:rPr>
        <w:t>(h)</w:t>
        <w:tab/>
        <w:t xml:space="preserve">Neither the execution of nor performance under this Agreement by </w:t>
      </w:r>
      <w:ins w:id="63" w:author="mgreenbe" w:date="2001-03-30T00:16:00Z">
        <w:r>
          <w:rPr>
            <w:sz w:val="22"/>
          </w:rPr>
          <w:t>B</w:t>
        </w:r>
      </w:ins>
      <w:r>
        <w:rPr>
          <w:sz w:val="22"/>
        </w:rPr>
        <w:t>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ind w:firstLine="1440" w:end="0"/>
        <w:jc w:val="both"/>
        <w:rPr>
          <w:sz w:val="22"/>
        </w:rPr>
      </w:pPr>
      <w:r>
        <w:rPr>
          <w:sz w:val="22"/>
        </w:rPr>
      </w:r>
    </w:p>
    <w:p>
      <w:pPr>
        <w:pStyle w:val="BodyText2"/>
        <w:rPr>
          <w:sz w:val="22"/>
          <w:del w:id="65" w:author="mgreenbe" w:date="2001-03-29T23:32:00Z"/>
        </w:rPr>
      </w:pPr>
      <w:del w:id="64" w:author="mgreenbe" w:date="2001-03-29T23:32:00Z">
        <w:r>
          <w:rPr>
            <w:sz w:val="22"/>
          </w:rPr>
        </w:r>
      </w:del>
    </w:p>
    <w:p>
      <w:pPr>
        <w:pStyle w:val="Normal"/>
        <w:ind w:start="720" w:end="0"/>
        <w:rPr>
          <w:sz w:val="22"/>
          <w:del w:id="67" w:author="mgreenbe" w:date="2001-03-29T23:32:00Z"/>
        </w:rPr>
      </w:pPr>
      <w:del w:id="66" w:author="mgreenbe" w:date="2001-03-29T23:32:00Z">
        <w:r>
          <w:rPr>
            <w:sz w:val="22"/>
          </w:rPr>
        </w:r>
      </w:del>
    </w:p>
    <w:p>
      <w:pPr>
        <w:pStyle w:val="BodyTextIndent2"/>
        <w:ind w:start="0" w:end="0"/>
        <w:rPr>
          <w:sz w:val="22"/>
          <w:del w:id="69" w:author="mgreenbe" w:date="2001-03-29T23:32:00Z"/>
        </w:rPr>
      </w:pPr>
      <w:del w:id="68" w:author="mgreenbe" w:date="2001-03-29T23:32:00Z">
        <w:r>
          <w:rPr>
            <w:sz w:val="22"/>
          </w:rPr>
        </w:r>
      </w:del>
    </w:p>
    <w:p>
      <w:pPr>
        <w:pStyle w:val="BodyText2"/>
        <w:rPr>
          <w:sz w:val="22"/>
        </w:rPr>
      </w:pPr>
      <w:r>
        <w:rPr>
          <w:sz w:val="22"/>
        </w:rPr>
      </w:r>
    </w:p>
    <w:p>
      <w:pPr>
        <w:pStyle w:val="BodyText2"/>
        <w:ind w:firstLine="1440" w:end="0"/>
        <w:rPr/>
      </w:pPr>
      <w:r>
        <w:rPr/>
        <w:t>(i)</w:t>
        <w:tab/>
        <w:t>Enron agrees that the prices provided to the data base server supporting the Website, through which prices are posted to the Website, will be the same prices being made available for posting on the Counterparty Website (as hereinafter defined).</w:t>
      </w:r>
    </w:p>
    <w:p>
      <w:pPr>
        <w:pStyle w:val="Normal"/>
        <w:widowControl/>
        <w:jc w:val="both"/>
        <w:rPr>
          <w:sz w:val="22"/>
        </w:rPr>
      </w:pPr>
      <w:r>
        <w:rPr>
          <w:sz w:val="22"/>
        </w:rPr>
      </w:r>
    </w:p>
    <w:p>
      <w:pPr>
        <w:pStyle w:val="Normal"/>
        <w:widowControl/>
        <w:ind w:firstLine="1440" w:end="0"/>
        <w:jc w:val="both"/>
        <w:rPr>
          <w:sz w:val="22"/>
        </w:rPr>
      </w:pPr>
      <w:r>
        <w:rPr>
          <w:sz w:val="22"/>
        </w:rPr>
        <w:t>(j)</w:t>
        <w:tab/>
        <w:t>Broker agrees that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(k)</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(l)</w:t>
        <w:tab/>
        <w:t>BROKER ACKNOWLEDGES, UNDERSTANDS AND ACCEPTS THAT (i) ENRON MAKES NO WARRANTY WHATSOEVER, EXPRESS OR IMPLIED, TO BROKER, ANY PARTICIPANT OR ANY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ind w:firstLine="1440" w:end="0"/>
        <w:jc w:val="both"/>
        <w:rPr/>
      </w:pPr>
      <w:r>
        <w:rPr>
          <w:b/>
          <w:sz w:val="22"/>
        </w:rPr>
        <w:t>3.</w:t>
        <w:tab/>
      </w:r>
      <w:r>
        <w:rPr>
          <w:b/>
          <w:sz w:val="22"/>
          <w:u w:val="single"/>
        </w:rPr>
        <w:t>REPRESENTATIONS, WARRANTIES AND COVENANTES OF ENRON</w:t>
      </w:r>
      <w:r>
        <w:rPr>
          <w:b/>
          <w:sz w:val="22"/>
        </w:rPr>
        <w:t xml:space="preserve">.  </w:t>
      </w:r>
      <w:r>
        <w:rPr>
          <w:bCs/>
          <w:sz w:val="22"/>
          <w:rPrChange w:id="0" w:author="mgreenbe" w:date="2001-03-29T23:33:00Z"/>
        </w:rPr>
        <w:t>Enron hereby represents, warrants and covenants as follows as of the date of execution of this Agreement and on each day the Website is made available to Broker:</w:t>
      </w:r>
    </w:p>
    <w:p>
      <w:pPr>
        <w:pStyle w:val="Normal"/>
        <w:widowControl/>
        <w:jc w:val="both"/>
        <w:rPr>
          <w:bCs/>
          <w:sz w:val="22"/>
        </w:rPr>
      </w:pPr>
      <w:r>
        <w:rPr>
          <w:bCs/>
          <w:sz w:val="22"/>
          <w:rPrChange w:id="0" w:author="mgreenbe" w:date="2001-03-29T23:33:00Z"/>
        </w:rPr>
      </w:r>
    </w:p>
    <w:p>
      <w:pPr>
        <w:pStyle w:val="BodyTextIndent"/>
        <w:ind w:firstLine="1440" w:start="0" w:end="0"/>
        <w:jc w:val="both"/>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jc w:val="both"/>
        <w:rPr>
          <w:sz w:val="22"/>
        </w:rPr>
      </w:pPr>
      <w:r>
        <w:rPr>
          <w:sz w:val="22"/>
        </w:rPr>
      </w:r>
    </w:p>
    <w:p>
      <w:pPr>
        <w:pStyle w:val="Normal"/>
        <w:ind w:firstLine="1440" w:end="0"/>
        <w:jc w:val="both"/>
        <w:rPr/>
      </w:pPr>
      <w:r>
        <w:rPr>
          <w:sz w:val="22"/>
        </w:rPr>
        <w:t>(b)</w:t>
        <w:tab/>
        <w:t xml:space="preserve">Neither the execution of nor performance under this Agreement </w:t>
      </w:r>
      <w:r>
        <w:rPr/>
        <w:t>by Enron violates any law, rule, regulation or order, or any agreement, document or instrument, binding on or applicable to Enron or the Website. Enron possesses all approvals, or qualifies for applicable exemptions from the requirements to obtain approvals, under all laws and regulations applicable to the Website.</w:t>
      </w:r>
      <w:r>
        <w:rPr>
          <w:b/>
          <w:sz w:val="22"/>
        </w:rPr>
        <w:t xml:space="preserve">  </w:t>
      </w:r>
    </w:p>
    <w:p>
      <w:pPr>
        <w:pStyle w:val="Normal"/>
        <w:ind w:firstLine="144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any Operative Agreement that may exist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An execution attempt by Broker on behalf of a Participant will be checked for available credit against the Enron database utilizing Participant’s and Broker’s credit availability. This credit check will be done virtually simultaneously with the submittal of an Execution by Broker.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t xml:space="preserve">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w:t>
      </w:r>
      <w:ins w:id="72" w:author="mgreenbe" w:date="2001-03-29T23:34:00Z">
        <w:r>
          <w:rPr>
            <w:sz w:val="22"/>
          </w:rPr>
          <w:t>the</w:t>
        </w:r>
      </w:ins>
      <w:del w:id="73" w:author="mgreenbe" w:date="2001-03-29T23:34:00Z">
        <w:r>
          <w:rPr>
            <w:sz w:val="22"/>
          </w:rPr>
          <w:delText>an</w:delText>
        </w:r>
      </w:del>
      <w:r>
        <w:rPr>
          <w:sz w:val="22"/>
        </w:rPr>
        <w:t xml:space="preserve"> amount </w:t>
      </w:r>
      <w:del w:id="74" w:author="mgreenbe" w:date="2001-03-29T23:34:00Z">
        <w:r>
          <w:rPr>
            <w:sz w:val="22"/>
          </w:rPr>
          <w:delText>equal to the aggregate of any and all losses, liabilities, judgments, suits, actions, proceedings, claims, damages, and costs (including the fees and expenses of professional advisors and attorneys)</w:delText>
        </w:r>
      </w:del>
      <w:r>
        <w:rPr>
          <w:sz w:val="22"/>
        </w:rPr>
        <w:t xml:space="preserve"> which would </w:t>
      </w:r>
      <w:del w:id="75" w:author="mgreenbe" w:date="2001-03-29T23:34:00Z">
        <w:r>
          <w:rPr>
            <w:sz w:val="22"/>
          </w:rPr>
          <w:delText xml:space="preserve">have </w:delText>
        </w:r>
      </w:del>
      <w:r>
        <w:rPr>
          <w:sz w:val="22"/>
        </w:rPr>
        <w:t>be</w:t>
      </w:r>
      <w:del w:id="76" w:author="mgreenbe" w:date="2001-03-29T23:34:00Z">
        <w:r>
          <w:rPr>
            <w:sz w:val="22"/>
          </w:rPr>
          <w:delText>en</w:delText>
        </w:r>
      </w:del>
      <w:r>
        <w:rPr>
          <w:sz w:val="22"/>
        </w:rPr>
        <w:t xml:space="preserve"> payable by Participant to Enron under the General Terms and Conditions applicable to such </w:t>
      </w:r>
      <w:ins w:id="77" w:author="mgreenbe" w:date="2001-03-29T23:34:00Z">
        <w:r>
          <w:rPr>
            <w:sz w:val="22"/>
          </w:rPr>
          <w:t xml:space="preserve">a </w:t>
        </w:r>
      </w:ins>
      <w:r>
        <w:rPr>
          <w:sz w:val="22"/>
        </w:rPr>
        <w:t>Transaction</w:t>
      </w:r>
      <w:del w:id="78" w:author="mgreenbe" w:date="2001-03-29T23:34:00Z">
        <w:r>
          <w:rPr>
            <w:sz w:val="22"/>
          </w:rPr>
          <w:delText>s</w:delText>
        </w:r>
      </w:del>
      <w:r>
        <w:rPr>
          <w:sz w:val="22"/>
        </w:rPr>
        <w:t xml:space="preserve"> on the Website as if Participant had defaulted </w:t>
      </w:r>
      <w:ins w:id="79" w:author="mgreenbe" w:date="2001-03-29T23:35:00Z">
        <w:r>
          <w:rPr>
            <w:sz w:val="22"/>
          </w:rPr>
          <w:t xml:space="preserve">under that </w:t>
        </w:r>
      </w:ins>
      <w:del w:id="80" w:author="mgreenbe" w:date="2001-03-29T23:35:00Z">
        <w:r>
          <w:rPr>
            <w:sz w:val="22"/>
          </w:rPr>
          <w:delText xml:space="preserve">on a </w:delText>
        </w:r>
      </w:del>
      <w:r>
        <w:rPr>
          <w:sz w:val="22"/>
        </w:rPr>
        <w:t xml:space="preserve">Transaction on similar terms and conditions.  Liquidated Damages will be determined as </w:t>
      </w:r>
      <w:ins w:id="81" w:author="mgreenbe" w:date="2001-03-29T23:35:00Z">
        <w:r>
          <w:rPr>
            <w:sz w:val="22"/>
          </w:rPr>
          <w:t>of the termination of the Cure Period (as defined below)</w:t>
        </w:r>
      </w:ins>
      <w:ins w:id="82" w:author="mgreenbe" w:date="2001-03-29T23:46:00Z">
        <w:r>
          <w:rPr>
            <w:sz w:val="22"/>
          </w:rPr>
          <w:t xml:space="preserve"> as </w:t>
        </w:r>
      </w:ins>
      <w:r>
        <w:rPr>
          <w:sz w:val="22"/>
        </w:rPr>
        <w:t xml:space="preserve">if the Participant had defaulted on the Transaction </w:t>
      </w:r>
      <w:ins w:id="83" w:author="mgreenbe" w:date="2001-03-29T23:46:00Z">
        <w:r>
          <w:rPr>
            <w:sz w:val="22"/>
          </w:rPr>
          <w:t>at that time</w:t>
        </w:r>
      </w:ins>
      <w:ins w:id="84" w:author="mgreenbe" w:date="2001-03-29T23:51:00Z">
        <w:r>
          <w:rPr>
            <w:sz w:val="22"/>
          </w:rPr>
          <w:t xml:space="preserve">.  </w:t>
        </w:r>
      </w:ins>
      <w:del w:id="85" w:author="mgreenbe" w:date="2001-03-29T23:51:00Z">
        <w:r>
          <w:rPr>
            <w:sz w:val="22"/>
          </w:rPr>
          <w:delText>which should have resulted from the Execution at the close of business</w:delText>
        </w:r>
      </w:del>
      <w:ins w:id="86" w:author="mgreenbe" w:date="2001-03-29T23:51:00Z">
        <w:r>
          <w:rPr>
            <w:sz w:val="22"/>
          </w:rPr>
          <w:t>Upon</w:t>
        </w:r>
      </w:ins>
      <w:r>
        <w:rPr>
          <w:sz w:val="22"/>
        </w:rPr>
        <w:t xml:space="preserve"> </w:t>
      </w:r>
      <w:del w:id="87" w:author="mgreenbe" w:date="2001-03-29T23:51:00Z">
        <w:r>
          <w:rPr>
            <w:sz w:val="22"/>
          </w:rPr>
          <w:delText xml:space="preserve">on </w:delText>
        </w:r>
      </w:del>
      <w:r>
        <w:rPr>
          <w:sz w:val="22"/>
        </w:rPr>
        <w:t xml:space="preserve">the earliest </w:t>
      </w:r>
      <w:ins w:id="88" w:author="mgreenbe" w:date="2001-03-29T23:51:00Z">
        <w:r>
          <w:rPr>
            <w:sz w:val="22"/>
          </w:rPr>
          <w:t xml:space="preserve">to occur </w:t>
        </w:r>
      </w:ins>
      <w:r>
        <w:rPr>
          <w:sz w:val="22"/>
        </w:rPr>
        <w:t>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w:t>
      </w:r>
      <w:ins w:id="89" w:author="mgreenbe" w:date="2001-03-30T00:00:00Z">
        <w:r>
          <w:rPr>
            <w:sz w:val="22"/>
          </w:rPr>
          <w:t xml:space="preserve"> (all of the foregoing being collectively hereinafter referred to as the “Default Event”)</w:t>
        </w:r>
      </w:ins>
      <w:ins w:id="90" w:author="mgreenbe" w:date="2001-03-29T23:52:00Z">
        <w:r>
          <w:rPr>
            <w:sz w:val="22"/>
          </w:rPr>
          <w:t>, Enron shall provide notification to Broker</w:t>
        </w:r>
      </w:ins>
      <w:ins w:id="91" w:author="mgreenbe" w:date="2001-03-30T00:01:00Z">
        <w:r>
          <w:rPr>
            <w:sz w:val="22"/>
          </w:rPr>
          <w:t xml:space="preserve"> of the Default Event</w:t>
        </w:r>
      </w:ins>
      <w:ins w:id="92" w:author="mgreenbe" w:date="2001-03-29T23:53:00Z">
        <w:r>
          <w:rPr>
            <w:sz w:val="22"/>
          </w:rPr>
          <w:t>, which notice may be provided in writing, orally or via electronic means</w:t>
        </w:r>
      </w:ins>
      <w:r>
        <w:rPr>
          <w:sz w:val="22"/>
        </w:rPr>
        <w:t>.</w:t>
      </w:r>
      <w:ins w:id="93" w:author="mgreenbe" w:date="2001-03-29T23:55:00Z">
        <w:r>
          <w:rPr>
            <w:sz w:val="22"/>
          </w:rPr>
          <w:t xml:space="preserve">  </w:t>
        </w:r>
      </w:ins>
      <w:ins w:id="94" w:author="mgreenbe" w:date="2001-03-30T00:01:00Z">
        <w:r>
          <w:rPr>
            <w:sz w:val="22"/>
          </w:rPr>
          <w:t>Broker shall have a period of two (2) business days fr</w:t>
        </w:r>
      </w:ins>
      <w:ins w:id="95" w:author="mgreenbe" w:date="2001-03-29T23:55:00Z">
        <w:r>
          <w:rPr>
            <w:sz w:val="22"/>
          </w:rPr>
          <w:t xml:space="preserve">om the date of Broker’s receipt of </w:t>
        </w:r>
      </w:ins>
      <w:ins w:id="96" w:author="mgreenbe" w:date="2001-03-30T00:02:00Z">
        <w:r>
          <w:rPr>
            <w:sz w:val="22"/>
          </w:rPr>
          <w:t xml:space="preserve">Enron’s </w:t>
        </w:r>
      </w:ins>
      <w:ins w:id="97" w:author="mgreenbe" w:date="2001-03-29T23:55:00Z">
        <w:r>
          <w:rPr>
            <w:sz w:val="22"/>
          </w:rPr>
          <w:t>notification</w:t>
        </w:r>
      </w:ins>
      <w:ins w:id="98" w:author="mgreenbe" w:date="2001-03-30T00:02:00Z">
        <w:r>
          <w:rPr>
            <w:sz w:val="22"/>
          </w:rPr>
          <w:t xml:space="preserve"> to Broker of a Default Event within which to cure the Default Event (the “Cure Period”)</w:t>
        </w:r>
      </w:ins>
      <w:ins w:id="99" w:author="mgreenbe" w:date="2001-03-30T00:04:00Z">
        <w:r>
          <w:rPr>
            <w:sz w:val="22"/>
          </w:rPr>
          <w:t>.  Upon the expiration of the Cure Period, presuming Broker has failed to cure the Default Event</w:t>
        </w:r>
      </w:ins>
      <w:ins w:id="100" w:author="mgreenbe" w:date="2001-03-29T23:55:00Z">
        <w:r>
          <w:rPr>
            <w:sz w:val="22"/>
          </w:rPr>
          <w:t xml:space="preserve">, </w:t>
        </w:r>
      </w:ins>
      <w:ins w:id="101" w:author="mgreenbe" w:date="2001-03-30T00:03:00Z">
        <w:r>
          <w:rPr>
            <w:sz w:val="22"/>
          </w:rPr>
          <w:t xml:space="preserve">Enron is authorized to draw on any letter of credit or otherwise realize on any other collateral or credit support posted by Broker from time to time in connection with this Agreement to </w:t>
        </w:r>
      </w:ins>
      <w:ins w:id="102" w:author="mgreenbe" w:date="2001-03-30T00:05:00Z">
        <w:r>
          <w:rPr>
            <w:sz w:val="22"/>
          </w:rPr>
          <w:t>satisfy/pay the Liquidated Damages</w:t>
        </w:r>
      </w:ins>
      <w:ins w:id="103" w:author="mgreenbe" w:date="2001-03-30T00:03:00Z">
        <w:r>
          <w:rPr>
            <w:sz w:val="22"/>
          </w:rPr>
          <w:t xml:space="preserve">.  </w:t>
        </w:r>
      </w:ins>
      <w:del w:id="104" w:author="mgreenbe" w:date="2001-03-30T00:03:00Z">
        <w:r>
          <w:rPr>
            <w:sz w:val="22"/>
          </w:rPr>
          <w:delText xml:space="preserve"> </w:delText>
        </w:r>
      </w:del>
      <w:r>
        <w:rPr>
          <w:sz w:val="22"/>
        </w:rPr>
        <w:t>In no event will Liquidated Damages exceed the sum of (</w:t>
      </w:r>
      <w:ins w:id="105" w:author="mgreenbe" w:date="2001-03-30T00:06:00Z">
        <w:r>
          <w:rPr>
            <w:sz w:val="22"/>
          </w:rPr>
          <w:t>x</w:t>
        </w:r>
      </w:ins>
      <w:del w:id="106" w:author="mgreenbe" w:date="2001-03-30T00:06:00Z">
        <w:r>
          <w:rPr>
            <w:sz w:val="22"/>
          </w:rPr>
          <w:delText>i</w:delText>
        </w:r>
      </w:del>
      <w:r>
        <w:rPr>
          <w:sz w:val="22"/>
        </w:rPr>
        <w:t>) all undrawn letters of credit and other collateral and credit support posted by Broker in connection with this Agreement and (</w:t>
      </w:r>
      <w:ins w:id="107" w:author="mgreenbe" w:date="2001-03-30T00:06:00Z">
        <w:r>
          <w:rPr>
            <w:sz w:val="22"/>
          </w:rPr>
          <w:t>y</w:t>
        </w:r>
      </w:ins>
      <w:del w:id="108" w:author="mgreenbe" w:date="2001-03-30T00:06:00Z">
        <w:r>
          <w:rPr>
            <w:sz w:val="22"/>
          </w:rPr>
          <w:delText>i</w:delText>
        </w:r>
      </w:del>
      <w:del w:id="109" w:author="mgreenbe" w:date="2001-03-30T00:18:00Z">
        <w:r>
          <w:rPr>
            <w:sz w:val="22"/>
          </w:rPr>
          <w:delText>i</w:delText>
        </w:r>
      </w:del>
      <w:r>
        <w:rPr>
          <w:sz w:val="22"/>
        </w:rPr>
        <w:t xml:space="preserve">) all amounts payable by Enron to Broker under this Agreement, and Enron agrees that its sole recourse in respect of a claim for Liquidated </w:t>
      </w:r>
      <w:ins w:id="110" w:author="mgreenbe" w:date="2001-03-30T00:06:00Z">
        <w:r>
          <w:rPr>
            <w:sz w:val="22"/>
          </w:rPr>
          <w:t>D</w:t>
        </w:r>
      </w:ins>
      <w:del w:id="111" w:author="mgreenbe" w:date="2001-03-30T00:06:00Z">
        <w:r>
          <w:rPr>
            <w:sz w:val="22"/>
          </w:rPr>
          <w:delText>d</w:delText>
        </w:r>
      </w:del>
      <w:r>
        <w:rPr>
          <w:sz w:val="22"/>
        </w:rPr>
        <w:t xml:space="preserve">amages shall be such letters of credit or other credit support.  Such liability for Liquidated Damages shall in no way limit Broker’s liability for damages resulting from or arising out of Broker’s fraud or misrepresentation.  </w:t>
      </w:r>
      <w:del w:id="112" w:author="mgreenbe" w:date="2001-03-30T00:03:00Z">
        <w:r>
          <w:rPr>
            <w:sz w:val="22"/>
          </w:rPr>
          <w:delText xml:space="preserve">Subject to first providing no less than forty-eight (48) hours prior written notice to Broker, Enron is authorized to draw on any letter of credit or otherwise realize on any other collateral or credit support posted by Broker from time to time in connection with this Agreement to satisfy any liability referred to herein.  </w:delText>
        </w:r>
      </w:del>
      <w:r>
        <w:rPr>
          <w:sz w:val="22"/>
        </w:rPr>
        <w:t>In no</w:t>
      </w:r>
      <w:del w:id="113" w:author="mgreenbe" w:date="2001-03-29T23:52:00Z">
        <w:r>
          <w:rPr>
            <w:sz w:val="22"/>
          </w:rPr>
          <w:delText>t</w:delText>
        </w:r>
      </w:del>
      <w:r>
        <w:rPr>
          <w:sz w:val="22"/>
        </w:rPr>
        <w:t xml:space="preserve"> event shall Broker have any liability for settlement of an Execution once accepted by a Participant, and thereafter deemed to be a Transaction.</w:t>
      </w:r>
    </w:p>
    <w:p>
      <w:pPr>
        <w:pStyle w:val="Normal"/>
        <w:widowControl/>
        <w:ind w:firstLine="1440" w:end="0"/>
        <w:jc w:val="both"/>
        <w:rPr>
          <w:sz w:val="22"/>
        </w:rPr>
      </w:pPr>
      <w:r>
        <w:rPr>
          <w:sz w:val="22"/>
        </w:rPr>
      </w:r>
    </w:p>
    <w:p>
      <w:pPr>
        <w:pStyle w:val="BodyText"/>
        <w:ind w:firstLine="1440" w:end="0"/>
        <w:rPr>
          <w:b w:val="false"/>
          <w:sz w:val="22"/>
        </w:rPr>
      </w:pPr>
      <w:r>
        <w:rPr>
          <w:b w:val="false"/>
          <w:sz w:val="22"/>
        </w:rPr>
        <w:t>(f)</w:t>
      </w:r>
      <w:r>
        <w:rPr>
          <w:sz w:val="22"/>
        </w:rPr>
        <w:tab/>
      </w:r>
      <w:r>
        <w:rPr>
          <w:b w:val="false"/>
          <w:sz w:val="22"/>
        </w:rPr>
        <w:t xml:space="preserve">Broker will deliver to Enron one or more letters of credit from financial institutions and in a form acceptable to Enron (or such other form of credit support acceptable to Enron) prior to Execution of any Transactions.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w:t>
      </w:r>
      <w:del w:id="114" w:author="mgreenbe" w:date="2001-03-30T00:07:00Z">
        <w:r>
          <w:rPr>
            <w:b w:val="false"/>
            <w:sz w:val="22"/>
          </w:rPr>
          <w:delText>[</w:delText>
        </w:r>
      </w:del>
      <w:r>
        <w:rPr>
          <w:b w:val="false"/>
          <w:sz w:val="22"/>
        </w:rPr>
        <w:t xml:space="preserve">Broker agrees to furnish </w:t>
      </w:r>
      <w:ins w:id="115" w:author="mgreenbe" w:date="2001-03-30T00:07:00Z">
        <w:r>
          <w:rPr>
            <w:b w:val="false"/>
            <w:sz w:val="22"/>
          </w:rPr>
          <w:t xml:space="preserve">to </w:t>
        </w:r>
      </w:ins>
      <w:r>
        <w:rPr>
          <w:b w:val="false"/>
          <w:sz w:val="22"/>
        </w:rPr>
        <w:t>Enron</w:t>
      </w:r>
      <w:ins w:id="116" w:author="mgreenbe" w:date="2001-03-30T00:07:00Z">
        <w:r>
          <w:rPr>
            <w:b w:val="false"/>
            <w:sz w:val="22"/>
          </w:rPr>
          <w:t xml:space="preserve"> such financial statements, income statements or other financial information mutually acceptable to Broker and Enron, provided that any such information is sufficient to enable Enron to adequately calculate Broker’s </w:t>
        </w:r>
      </w:ins>
      <w:ins w:id="117" w:author="mgreenbe" w:date="2001-03-30T00:17:00Z">
        <w:r>
          <w:rPr>
            <w:b w:val="false"/>
            <w:sz w:val="22"/>
          </w:rPr>
          <w:t>Execution</w:t>
        </w:r>
      </w:ins>
      <w:ins w:id="118" w:author="mgreenbe" w:date="2001-03-30T00:08:00Z">
        <w:r>
          <w:rPr>
            <w:b w:val="false"/>
            <w:sz w:val="22"/>
          </w:rPr>
          <w:t xml:space="preserve"> available.</w:t>
        </w:r>
      </w:ins>
      <w:del w:id="119" w:author="mgreenbe" w:date="2001-03-30T00:09:00Z">
        <w:r>
          <w:rPr>
            <w:b w:val="false"/>
            <w:sz w:val="22"/>
          </w:rPr>
          <w:delText xml:space="preserve">, upon reasonable request, but no more often than once during the term of this Agreement (unless otherwise deemed commercially necessary by Enron), a copy of its financial statements for use in calculating Broker's Execution availability.] </w:delText>
        </w:r>
      </w:del>
      <w:del w:id="120" w:author="mgreenbe" w:date="2001-03-30T00:09:00Z">
        <w:r>
          <w:rPr>
            <w:bCs/>
            <w:sz w:val="22"/>
          </w:rPr>
          <w:delText>SUGGESTED LANGAUGE SUBJECT TO APPROVAL BY BOTH PARTIES.</w:delText>
        </w:r>
      </w:del>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 effected through the Website. Nothing herein shall be deemed to prohibit Broker from charging a commission to a Counterparty on whose behalf Broker acted in connection with a Transaction nor entitle Enron to terminate or suspend Broker’s access to the Website on the basis that Broker is not permitted to execute voice transactions with Enron.</w:t>
      </w:r>
    </w:p>
    <w:p>
      <w:pPr>
        <w:pStyle w:val="Normal"/>
        <w:widowControl/>
        <w:ind w:firstLine="1440" w:end="0"/>
        <w:jc w:val="both"/>
        <w:rPr>
          <w:sz w:val="22"/>
        </w:rPr>
      </w:pPr>
      <w:r>
        <w:rPr>
          <w:sz w:val="22"/>
        </w:rPr>
      </w:r>
    </w:p>
    <w:p>
      <w:pPr>
        <w:pStyle w:val="Normal"/>
        <w:spacing w:lineRule="exact" w:line="240" w:before="240" w:after="0"/>
        <w:ind w:firstLine="720" w:end="0"/>
        <w:jc w:val="both"/>
        <w:rPr>
          <w:sz w:val="22"/>
          <w:ins w:id="121" w:author="mgreenbe" w:date="2001-03-30T00:09:00Z"/>
        </w:rPr>
      </w:pPr>
      <w:r>
        <w:rPr>
          <w:sz w:val="22"/>
        </w:rPr>
        <w:t>(h)</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maintain such recordings in accordance with Broker's standard retention program for these type of records.</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or under the Fee Agreement, any amounts owed by Enron to Broker hereunder or under the Fee Agreement. The obligations of Enron and Broker under this Agreement or the Fee Agreement, as the case may be,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(j)</w:t>
        <w:tab/>
        <w:t>The parties agree that Broker shall have no obligation to make executions through the Website and that the provisions of this Section 4 shall only be operative if Broker elects to Execute a Transaction through the Website.</w:t>
      </w:r>
    </w:p>
    <w:p>
      <w:pPr>
        <w:pStyle w:val="Normal"/>
        <w:widowControl/>
        <w:jc w:val="both"/>
        <w:rPr>
          <w:sz w:val="22"/>
        </w:rPr>
      </w:pPr>
      <w:r>
        <w:rPr>
          <w:sz w:val="22"/>
        </w:rPr>
        <w:br/>
        <w:br/>
      </w:r>
    </w:p>
    <w:p>
      <w:pPr>
        <w:pStyle w:val="Normal"/>
        <w:widowControl/>
        <w:tabs>
          <w:tab w:val="clear" w:pos="720"/>
          <w:tab w:val="left" w:pos="-1440" w:leader="none"/>
        </w:tabs>
        <w:ind w:hanging="720" w:start="2160" w:end="0"/>
        <w:jc w:val="both"/>
        <w:rPr>
          <w:b/>
          <w:sz w:val="22"/>
          <w:u w:val="single"/>
        </w:rPr>
      </w:pP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EXCEPT AS EXPRESSLY PROVIDED HEREIN IN RELATION TO THE PROVISIONS OF SECTION 2(e), 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Participant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by the non-disclosing party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is disclosed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jc w:val="both"/>
        <w:rPr>
          <w:b/>
          <w:sz w:val="22"/>
        </w:rPr>
      </w:pPr>
      <w:r>
        <w:rPr>
          <w:sz w:val="22"/>
        </w:rPr>
        <w:t>(c)</w:t>
        <w:tab/>
        <w:t>Before a party discloses any Confidential Information in any of the circumstances described in clause 6(b)(ii) and 6(b)(iii), it shall notify the other party of its intention to make such disclosure and, if disclosure is to be made pursuant to to clause 6(b)(iii), to obtain from the person to whom disclosure is to be made an agreement of confidentiality consistent with the provisions of this Section 6.</w:t>
      </w:r>
    </w:p>
    <w:p>
      <w:pPr>
        <w:pStyle w:val="Normal"/>
        <w:widowControl/>
        <w:tabs>
          <w:tab w:val="clear" w:pos="720"/>
          <w:tab w:val="left" w:pos="-1440" w:leader="none"/>
        </w:tabs>
        <w:ind w:hanging="720" w:start="2160" w:end="0"/>
        <w:jc w:val="both"/>
        <w:rPr>
          <w:b/>
          <w:sz w:val="22"/>
          <w:ins w:id="123" w:author="mgreenbe" w:date="2001-03-30T00:10:00Z"/>
        </w:rPr>
      </w:pPr>
      <w:ins w:id="122" w:author="mgreenbe" w:date="2001-03-30T00:10:00Z">
        <w:r>
          <w:rPr>
            <w:b/>
            <w:sz w:val="22"/>
          </w:rPr>
        </w:r>
      </w:ins>
    </w:p>
    <w:p>
      <w:pPr>
        <w:pStyle w:val="Normal"/>
        <w:widowControl/>
        <w:tabs>
          <w:tab w:val="clear" w:pos="720"/>
          <w:tab w:val="left" w:pos="-1440" w:leader="none"/>
        </w:tabs>
        <w:ind w:hanging="720" w:start="2160" w:end="0"/>
        <w:jc w:val="both"/>
        <w:rPr>
          <w:b/>
          <w:sz w:val="22"/>
          <w:ins w:id="125" w:author="mgreenbe" w:date="2001-03-30T00:10:00Z"/>
        </w:rPr>
      </w:pPr>
      <w:ins w:id="124" w:author="mgreenbe" w:date="2001-03-30T00:10:00Z">
        <w:r>
          <w:rPr>
            <w:b/>
            <w:sz w:val="22"/>
          </w:rPr>
        </w:r>
      </w:ins>
    </w:p>
    <w:p>
      <w:pPr>
        <w:pStyle w:val="Normal"/>
        <w:widowControl/>
        <w:tabs>
          <w:tab w:val="clear" w:pos="720"/>
          <w:tab w:val="left" w:pos="-1440" w:leader="none"/>
        </w:tabs>
        <w:ind w:hanging="720" w:start="2160" w:end="0"/>
        <w:jc w:val="both"/>
        <w:rPr>
          <w:sz w:val="22"/>
        </w:rPr>
      </w:pP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the activation by Enron of a user ID and Password to Broker in accordance with the provisions of the Fee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del w:id="128" w:author="mgreenbe" w:date="2001-03-30T00:11:00Z"/>
        </w:rPr>
      </w:pPr>
      <w:r>
        <w:rPr>
          <w:sz w:val="22"/>
        </w:rPr>
        <w:t>(e)</w:t>
        <w:tab/>
        <w:t>An</w:t>
      </w:r>
      <w:ins w:id="126" w:author="mgreenbe" w:date="2001-03-30T00:10:00Z">
        <w:r>
          <w:rPr>
            <w:sz w:val="22"/>
          </w:rPr>
          <w:t>y modification, amendment or other revisions to this Agreement must be in writing and must be signed by an authorized officer of both parties.</w:t>
        </w:r>
      </w:ins>
      <w:r>
        <w:rPr>
          <w:sz w:val="22"/>
        </w:rPr>
        <w:t xml:space="preserve"> </w:t>
      </w:r>
      <w:del w:id="127" w:author="mgreenbe" w:date="2001-03-30T00:11:00Z">
        <w:r>
          <w:rPr>
            <w:sz w:val="22"/>
          </w:rPr>
          <w:delText>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 ID’s will be governed by the Fee Agreement and the Online Beta.</w:delText>
        </w:r>
      </w:del>
    </w:p>
    <w:p>
      <w:pPr>
        <w:pStyle w:val="Normal"/>
        <w:widowControl/>
        <w:bidi w:val="0"/>
        <w:ind w:firstLine="1440" w:end="0"/>
        <w:jc w:val="both"/>
        <w:rPr>
          <w:sz w:val="22"/>
          <w:del w:id="130" w:author="mgreenbe" w:date="2001-03-30T00:11:00Z"/>
        </w:rPr>
      </w:pPr>
      <w:del w:id="129" w:author="mgreenbe" w:date="2001-03-30T00:11:00Z">
        <w:r>
          <w:rPr>
            <w:sz w:val="22"/>
          </w:rPr>
        </w:r>
      </w:del>
    </w:p>
    <w:p>
      <w:pPr>
        <w:pStyle w:val="Normal"/>
        <w:widowControl/>
        <w:ind w:firstLine="1440" w:end="0"/>
        <w:jc w:val="both"/>
        <w:rPr>
          <w:del w:id="133" w:author="mgreenbe" w:date="2001-03-30T00:11:00Z"/>
        </w:rPr>
      </w:pPr>
      <w:del w:id="131" w:author="mgreenbe" w:date="2001-03-30T00:11:00Z">
        <w:r>
          <w:rPr>
            <w:sz w:val="22"/>
          </w:rPr>
          <w:delText>(f)</w:delText>
          <w:tab/>
          <w:delTex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delText>
        </w:r>
      </w:del>
      <w:del w:id="132" w:author="mgreenbe" w:date="2001-03-30T00:11:00Z">
        <w:r>
          <w:rPr>
            <w:b/>
            <w:bCs/>
            <w:sz w:val="22"/>
          </w:rPr>
          <w:delText xml:space="preserve"> </w:delText>
        </w:r>
      </w:del>
    </w:p>
    <w:p>
      <w:pPr>
        <w:pStyle w:val="Normal"/>
        <w:widowControl/>
        <w:ind w:firstLine="1440" w:end="0"/>
        <w:jc w:val="both"/>
        <w:rPr>
          <w:b/>
          <w:bCs/>
          <w:sz w:val="22"/>
        </w:rPr>
      </w:pPr>
      <w:r>
        <w:rPr>
          <w:b/>
          <w:bCs/>
          <w:sz w:val="22"/>
        </w:rPr>
      </w:r>
    </w:p>
    <w:p>
      <w:pPr>
        <w:pStyle w:val="Normal"/>
        <w:widowControl/>
        <w:jc w:val="both"/>
        <w:rPr>
          <w:sz w:val="22"/>
        </w:rPr>
      </w:pPr>
      <w:r>
        <w:rPr>
          <w:sz w:val="22"/>
        </w:rPr>
      </w:r>
    </w:p>
    <w:p>
      <w:pPr>
        <w:pStyle w:val="Normal"/>
        <w:widowControl/>
        <w:ind w:firstLine="1440" w:end="0"/>
        <w:jc w:val="both"/>
        <w:rPr/>
      </w:pPr>
      <w:r>
        <w:rPr>
          <w:sz w:val="22"/>
        </w:rPr>
        <w:t>(</w:t>
      </w:r>
      <w:ins w:id="134" w:author="mgreenbe" w:date="2001-03-30T00:11:00Z">
        <w:r>
          <w:rPr>
            <w:sz w:val="22"/>
          </w:rPr>
          <w:t>f</w:t>
        </w:r>
      </w:ins>
      <w:del w:id="135" w:author="mgreenbe" w:date="2001-03-30T00:11:00Z">
        <w:r>
          <w:rPr>
            <w:sz w:val="22"/>
          </w:rPr>
          <w:delText>g</w:delText>
        </w:r>
      </w:del>
      <w:r>
        <w:rPr>
          <w:sz w:val="22"/>
        </w:rPr>
        <w:t>)</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w:t>
      </w:r>
      <w:ins w:id="136" w:author="mgreenbe" w:date="2001-03-30T00:11:00Z">
        <w:r>
          <w:rPr>
            <w:sz w:val="22"/>
          </w:rPr>
          <w:t>f</w:t>
        </w:r>
      </w:ins>
      <w:del w:id="137" w:author="mgreenbe" w:date="2001-03-30T00:11:00Z">
        <w:r>
          <w:rPr>
            <w:sz w:val="22"/>
          </w:rPr>
          <w:delText>g</w:delText>
        </w:r>
      </w:del>
      <w:r>
        <w:rPr>
          <w:sz w:val="22"/>
        </w:rPr>
        <w:t>)(ii)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pPr>
      <w:r>
        <w:rPr>
          <w:sz w:val="22"/>
        </w:rPr>
        <w:t>(</w:t>
      </w:r>
      <w:ins w:id="138" w:author="mgreenbe" w:date="2001-03-30T00:11:00Z">
        <w:r>
          <w:rPr>
            <w:sz w:val="22"/>
          </w:rPr>
          <w:t>g</w:t>
        </w:r>
      </w:ins>
      <w:del w:id="139" w:author="mgreenbe" w:date="2001-03-30T00:11:00Z">
        <w:r>
          <w:rPr>
            <w:sz w:val="22"/>
          </w:rPr>
          <w:delText>h</w:delText>
        </w:r>
      </w:del>
      <w:r>
        <w:rPr>
          <w:sz w:val="22"/>
        </w:rPr>
        <w:t>)</w:t>
        <w:tab/>
        <w:t>This Agreement shall be governed by and construed in accordance with the laws of the State of New York without reference to the conflict of law principles thereof.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pPr>
      <w:r>
        <w:rPr>
          <w:sz w:val="22"/>
        </w:rPr>
        <w:t>(</w:t>
      </w:r>
      <w:ins w:id="140" w:author="mgreenbe" w:date="2001-03-30T00:11:00Z">
        <w:r>
          <w:rPr>
            <w:sz w:val="22"/>
          </w:rPr>
          <w:t>h</w:t>
        </w:r>
      </w:ins>
      <w:del w:id="141" w:author="mgreenbe" w:date="2001-03-30T00:11:00Z">
        <w:r>
          <w:rPr>
            <w:sz w:val="22"/>
          </w:rPr>
          <w:delText>g</w:delText>
        </w:r>
      </w:del>
      <w:r>
        <w:rPr>
          <w:sz w:val="22"/>
        </w:rPr>
        <w:t>)</w:t>
        <w:tab/>
        <w:t>The access and utilization rights granted to Broker under the Fee Agreement and supported by this Agreement are limited solely to the Website and do not enable Broker, acting on behalf of a Participant or Counterparty, to access or utilize the Counterparty Website for Executions or with the intention of completing a Transaction on behalf of a Participant or Counterparty.  For purposes of this Agreement, the "Counterparty Website" shall mean any other website or other internet-based electronic trading facility presented by Enron specifically for the trading of Commodities by Counterparties directly with one or more of Enron's affiliates.</w:t>
      </w:r>
    </w:p>
    <w:p>
      <w:pPr>
        <w:pStyle w:val="Normal"/>
        <w:widowControl/>
        <w:rPr>
          <w:ins w:id="143" w:author="mgreenbe" w:date="2001-03-30T00:12:00Z"/>
        </w:rPr>
      </w:pPr>
      <w:ins w:id="142" w:author="mgreenbe" w:date="2001-03-30T00:12:00Z">
        <w:r>
          <w:rPr/>
        </w:r>
      </w:ins>
    </w:p>
    <w:p>
      <w:pPr>
        <w:pStyle w:val="Normal"/>
        <w:widowControl/>
        <w:rPr>
          <w:ins w:id="145" w:author="mgreenbe" w:date="2001-03-30T00:12:00Z"/>
        </w:rPr>
      </w:pPr>
      <w:ins w:id="144" w:author="mgreenbe" w:date="2001-03-30T00:12:00Z">
        <w:r>
          <w:rPr/>
        </w:r>
      </w:ins>
    </w:p>
    <w:p>
      <w:pPr>
        <w:pStyle w:val="Normal"/>
        <w:widowControl/>
        <w:rPr>
          <w:ins w:id="147" w:author="mgreenbe" w:date="2001-03-30T00:12:00Z"/>
        </w:rPr>
      </w:pPr>
      <w:ins w:id="146" w:author="mgreenbe" w:date="2001-03-30T00:12:00Z">
        <w:r>
          <w:rPr/>
        </w:r>
      </w:ins>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r>
      <w:ins w:id="148" w:author="mgreenbe" w:date="2001-03-30T00:12:00Z">
        <w:r>
          <w:rPr/>
          <w:tab/>
        </w:r>
      </w:ins>
      <w:r>
        <w:rPr/>
        <w:t>PREBON ENERGY INC.</w:t>
      </w:r>
    </w:p>
    <w:p>
      <w:pPr>
        <w:pStyle w:val="Normal"/>
        <w:widowControl/>
        <w:jc w:val="both"/>
        <w:rPr/>
      </w:pPr>
      <w:r>
        <w:rPr/>
      </w:r>
    </w:p>
    <w:sectPr>
      <w:footerReference w:type="default" r:id="rId2"/>
      <w:endnotePr>
        <w:pos w:val="sectEnd"/>
        <w:numFmt w:val="decimal"/>
      </w:endnotePr>
      <w:type w:val="nextPage"/>
      <w:pgSz w:w="12240" w:h="15840"/>
      <w:pgMar w:left="2160" w:right="1440" w:gutter="0" w:header="0" w:top="1915" w:footer="964" w:bottom="102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t>1</w:t>
      </w:r>
      <w:r>
        <w:rPr/>
        <w:t xml:space="preserve"> </w:t>
      </w:r>
      <w:r>
        <w:rPr/>
        <w:t>Please explain what constitutes an “authorized communication”.</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11</w:t>
    </w:r>
    <w:r>
      <w:rPr/>
      <w:fldChar w:fldCharType="end"/>
    </w:r>
    <w:r>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160"/>
        </w:tabs>
        <w:ind w:start="2160" w:hanging="720"/>
      </w:pPr>
      <w:rPr>
        <w:b/>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endnotePr>
    <w:pos w:val="sectEnd"/>
    <w:numFmt w:val="decimal"/>
    <w:endnote w:id="0"/>
    <w:endnote w:id="1"/>
  </w:end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jc w:val="end"/>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2160" w:end="0"/>
    </w:pPr>
    <w:rPr>
      <w:sz w:val="22"/>
    </w:rPr>
  </w:style>
  <w:style w:type="paragraph" w:styleId="EndnoteText">
    <w:name w:val="endnote text"/>
    <w:basedOn w:val="Normal"/>
    <w:pPr/>
    <w:rPr>
      <w:sz w:val="20"/>
    </w:rPr>
  </w:style>
  <w:style w:type="paragraph" w:styleId="BodyText2">
    <w:name w:val="Body Text 2"/>
    <w:basedOn w:val="Normal"/>
    <w:qFormat/>
    <w:pPr>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2001-03-30T02:31:00Z</dcterms:created>
  <dc:creator>mtaylo1</dc:creator>
  <dc:description/>
  <dc:language>en-CA</dc:language>
  <cp:lastModifiedBy>mgreenbe</cp:lastModifiedBy>
  <cp:lastPrinted>2001-03-27T10:54:00Z</cp:lastPrinted>
  <dcterms:modified xsi:type="dcterms:W3CDTF">2001-03-30T04:24:00Z</dcterms:modified>
  <cp:revision>7</cp:revision>
  <dc:subject/>
  <dc:title>DRAFT</dc:title>
</cp:coreProperties>
</file>