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center"/>
        <w:rPr>
          <w:b/>
          <w:sz w:val="22"/>
        </w:rPr>
      </w:pP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except as specifically authorized within this Agreement or on the Website, that neither the Broker, any Participant nor any Counterparty shall have any right to copy, modify, use, disseminate and otherwise exercise control over the Website or any of the elements, data, software and content comprising the Website.  Broker agrees to not challenge or take any action contrary to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subject to the provisions of clause 6(a), as applicable.</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conducted through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jc w:val="both"/>
        <w:rPr/>
      </w:pPr>
      <w:r>
        <w:rPr>
          <w:sz w:val="22"/>
        </w:rPr>
        <w:tab/>
        <w:tab/>
      </w:r>
      <w:r>
        <w:rPr>
          <w:b/>
          <w:bCs/>
          <w:sz w:val="22"/>
        </w:rPr>
        <w:t>3.</w:t>
        <w:tab/>
        <w:t>REPRESENTATIONS, WARRANTIES AND COVENANTS OF ENRON.</w:t>
      </w:r>
    </w:p>
    <w:p>
      <w:pPr>
        <w:pStyle w:val="Normal"/>
        <w:widowControl/>
        <w:jc w:val="both"/>
        <w:rPr>
          <w:b/>
          <w:bCs/>
          <w:sz w:val="22"/>
        </w:rPr>
      </w:pPr>
      <w:r>
        <w:rPr>
          <w:b/>
          <w:bCs/>
          <w:sz w:val="22"/>
        </w:rPr>
      </w:r>
    </w:p>
    <w:p>
      <w:pPr>
        <w:pStyle w:val="Normal"/>
        <w:widowControl/>
        <w:jc w:val="both"/>
        <w:rPr>
          <w:sz w:val="22"/>
        </w:rPr>
      </w:pPr>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p>
    <w:p>
      <w:pPr>
        <w:pStyle w:val="Normal"/>
        <w:widowControl/>
        <w:jc w:val="both"/>
        <w:rPr>
          <w:sz w:val="22"/>
        </w:rPr>
      </w:pPr>
      <w:r>
        <w:rPr>
          <w:sz w:val="22"/>
        </w:rPr>
      </w:r>
    </w:p>
    <w:p>
      <w:pPr>
        <w:pStyle w:val="Normal"/>
        <w:widowControl/>
        <w:jc w:val="both"/>
        <w:rPr>
          <w:sz w:val="22"/>
        </w:rPr>
      </w:pPr>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(c)</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(i) the terms and conditions of this Agreement, (ii) the short descriptions and the long definitions posted on the Website (regardless of whether Broker actually “clicks” on the designated space or views such information) in respect of the products which are the subject matter of the relevant Execution, and/or (iii)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which acceptance is accessible to Broker on the Website server.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the Participant, as a Counterparty, to a Transaction pursuant to the Operative Agreement between Enron and such Participant, as a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verify (or otherwise accept liability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clause 4(h)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ins w:id="0" w:author="mgreenbe" w:date="2001-05-29T14:12:00Z">
        <w:r>
          <w:rPr>
            <w:b w:val="false"/>
            <w:bCs/>
            <w:sz w:val="22"/>
          </w:rPr>
          <w:t>To satisfy its obligations under clause 4(e) above, Enron shall be entitled to re</w:t>
        </w:r>
      </w:ins>
      <w:ins w:id="1" w:author="mgreenbe" w:date="2001-05-29T14:18:00Z">
        <w:r>
          <w:rPr>
            <w:b w:val="false"/>
            <w:bCs/>
            <w:sz w:val="22"/>
          </w:rPr>
          <w:t>alize</w:t>
        </w:r>
      </w:ins>
      <w:ins w:id="2" w:author="mgreenbe" w:date="2001-05-29T14:13:00Z">
        <w:r>
          <w:rPr>
            <w:b w:val="false"/>
            <w:bCs/>
            <w:sz w:val="22"/>
          </w:rPr>
          <w:t xml:space="preserve"> upon the credit facility posted by Natsource LLC</w:t>
        </w:r>
      </w:ins>
      <w:ins w:id="3" w:author="mgreenbe" w:date="2001-05-29T14:17:00Z">
        <w:r>
          <w:rPr>
            <w:b w:val="false"/>
            <w:bCs/>
            <w:sz w:val="22"/>
          </w:rPr>
          <w:t xml:space="preserve"> (“Natsource”)</w:t>
        </w:r>
      </w:ins>
      <w:ins w:id="4" w:author="mgreenbe" w:date="2001-05-29T14:19:00Z">
        <w:r>
          <w:rPr>
            <w:b w:val="false"/>
            <w:bCs/>
            <w:sz w:val="22"/>
          </w:rPr>
          <w:t xml:space="preserve"> in conjunction with Natsource’s agreements to make use of the Website for Executions; provided, however,</w:t>
        </w:r>
      </w:ins>
      <w:ins w:id="5" w:author="mgreenbe" w:date="2001-05-29T14:19:00Z">
        <w:r>
          <w:rPr>
            <w:sz w:val="22"/>
          </w:rPr>
          <w:t xml:space="preserve"> </w:t>
        </w:r>
      </w:ins>
      <w:del w:id="6" w:author="mgreenbe" w:date="2001-05-29T14:20:00Z">
        <w:r>
          <w:rPr>
            <w:b w:val="false"/>
            <w:sz w:val="22"/>
          </w:rPr>
          <w:delText xml:space="preserve">Broker will deliver to Enron one or more letters of credit from financial institutions and in a form acceptable to Enron.  </w:delText>
        </w:r>
      </w:del>
      <w:r>
        <w:rPr>
          <w:b w:val="false"/>
          <w:sz w:val="22"/>
        </w:rPr>
        <w:t>Enron</w:t>
      </w:r>
      <w:ins w:id="7" w:author="mgreenbe" w:date="2001-05-29T14:20:00Z">
        <w:r>
          <w:rPr>
            <w:b w:val="false"/>
            <w:sz w:val="22"/>
          </w:rPr>
          <w:t>,</w:t>
        </w:r>
      </w:ins>
      <w:r>
        <w:rPr>
          <w:b w:val="false"/>
          <w:sz w:val="22"/>
        </w:rPr>
        <w:t xml:space="preserve"> in its sole discretion</w:t>
      </w:r>
      <w:ins w:id="8" w:author="mgreenbe" w:date="2001-05-29T14:20:00Z">
        <w:r>
          <w:rPr>
            <w:b w:val="false"/>
            <w:sz w:val="22"/>
          </w:rPr>
          <w:t>,</w:t>
        </w:r>
      </w:ins>
      <w:r>
        <w:rPr>
          <w:b w:val="false"/>
          <w:sz w:val="22"/>
        </w:rPr>
        <w:t xml:space="preserve"> will establish an Execution availability for Broker based upon </w:t>
      </w:r>
      <w:del w:id="9" w:author="mgreenbe" w:date="2001-05-29T14:21:00Z">
        <w:r>
          <w:rPr>
            <w:b w:val="false"/>
            <w:sz w:val="22"/>
          </w:rPr>
          <w:delText xml:space="preserve">the balance of Broker’s posted credit support, </w:delText>
        </w:r>
      </w:del>
      <w:r>
        <w:rPr>
          <w:b w:val="false"/>
          <w:sz w:val="22"/>
        </w:rPr>
        <w:t>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(h)</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ins w:id="10" w:author="mgreenbe" w:date="2001-05-29T14:22:00Z">
        <w:r>
          <w:rPr>
            <w:sz w:val="22"/>
          </w:rPr>
          <w:t>, subject only to any legal or contractual restrictions which may prohibit Broker’s disclosure</w:t>
        </w:r>
      </w:ins>
      <w:r>
        <w:rPr>
          <w:sz w:val="22"/>
        </w:rPr>
        <w:t xml:space="preserve">.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r>
        <w:rPr>
          <w:sz w:val="22"/>
        </w:rPr>
        <w:t>(j)</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for a period of at least ten (10) consecutive business days other than as a result of Broker’s own actions or fault, this Agreement shall be deemed to be terminated and Enron will refund a pro rata portion of the Access Fee provided for in the Fee Agreement.</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use of the user ID and Password to access the Website.</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 and confirmation by the sending party of the receipt of such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rPr/>
      </w:pPr>
      <w:r>
        <w:rPr>
          <w:sz w:val="22"/>
        </w:rPr>
        <w:tab/>
      </w:r>
      <w:r>
        <w:rPr>
          <w:lang w:val="en-CA"/>
        </w:rPr>
        <w:t>IN WITNESS WHEREOF the parties have duly executed this Agreement on the dates indicated below, but this Agreement shall be effective as of the last date this Agreement is signed by the parties.</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 NET WORKS, LLC</w:t>
        <w:tab/>
        <w:tab/>
        <w:tab/>
        <w:tab/>
        <w:tab/>
        <w:t>NATSOURCE-TULLET EUROPE, LTD.</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sectPr>
      <w:headerReference w:type="default" r:id="rId2"/>
      <w:footerReference w:type="default" r:id="rId3"/>
      <w:type w:val="nextPage"/>
      <w:pgSz w:w="12240" w:h="15840"/>
      <w:pgMar w:left="1152" w:right="1152" w:gutter="0" w:header="1915" w:top="1971" w:footer="965"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/mnt/main-storage/datasets/enron-docs/doc/beta_natsource_tullet_draft5_29_01_.doc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/mnt/main-storage/datasets/enron-docs/doc/beta_natsource_tullet_draft5_29_01_.doc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2001-05-29T16:41:00Z</dcterms:created>
  <dc:creator>mtaylo1</dc:creator>
  <dc:description/>
  <dc:language>en-CA</dc:language>
  <cp:lastModifiedBy>mgreenbe</cp:lastModifiedBy>
  <cp:lastPrinted>2001-05-15T14:13:00Z</cp:lastPrinted>
  <dcterms:modified xsi:type="dcterms:W3CDTF">2001-05-29T16:55:00Z</dcterms:modified>
  <cp:revision>5</cp:revision>
  <dc:subject/>
  <dc:title>BROKER ELECTRONIC TRANSACTION AGREEMENT</dc:title>
</cp:coreProperties>
</file>