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w:t>
      </w:r>
      <w:del w:id="0" w:author="mgreenbe" w:date="2001-03-06T11:33:00Z">
        <w:r>
          <w:rPr>
            <w:sz w:val="22"/>
          </w:rPr>
          <w:delText xml:space="preserve">Broker may evidence such intent by “clicking” on the designated spaces in this Agreement on the Website.  </w:delText>
        </w:r>
      </w:del>
      <w:r>
        <w:rPr>
          <w:sz w:val="22"/>
        </w:rPr>
        <w:t>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ins w:id="1" w:author="mgreenbe" w:date="2001-02-23T14:54:00Z">
        <w:r>
          <w:rPr>
            <w:b/>
            <w:sz w:val="22"/>
            <w:u w:val="single"/>
          </w:rPr>
          <w:t xml:space="preserve"> OF BROKER</w:t>
        </w:r>
      </w:ins>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w:t>
      </w:r>
      <w:ins w:id="2" w:author="mgreenbe" w:date="2001-02-23T14:55:00Z">
        <w:r>
          <w:rPr>
            <w:sz w:val="22"/>
          </w:rPr>
          <w:t>, except as specifically authorized within this Agreement or on the Website,</w:t>
        </w:r>
      </w:ins>
      <w:r>
        <w:rPr>
          <w:sz w:val="22"/>
        </w:rPr>
        <w:t xml:space="preserve"> that neither the Broker, any Participant nor any Counterparty shall have any right to copy, modify, use, disseminate and otherwise exercise control over the Website or any of the elements, data, software and content comprising the Website.  Broker agrees to </w:t>
      </w:r>
      <w:ins w:id="3" w:author="mgreenbe" w:date="2001-02-23T15:09:00Z">
        <w:r>
          <w:rPr>
            <w:sz w:val="22"/>
          </w:rPr>
          <w:t>not challenge or take any action contrary to</w:t>
        </w:r>
      </w:ins>
      <w:del w:id="4" w:author="mgreenbe" w:date="2001-02-23T15:10:00Z">
        <w:r>
          <w:rPr>
            <w:sz w:val="22"/>
          </w:rPr>
          <w:delText>protect</w:delText>
        </w:r>
      </w:del>
      <w:r>
        <w:rPr>
          <w:sz w:val="22"/>
        </w:rPr>
        <w:t xml:space="preserve">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r>
      <w:del w:id="5" w:author="mgreenbe" w:date="2001-02-23T14:55:00Z">
        <w:r>
          <w:rPr>
            <w:sz w:val="22"/>
          </w:rPr>
          <w:delTex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w:delText>
        </w:r>
      </w:del>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ins w:id="6" w:author="mgreenbe" w:date="2001-02-23T14:56:00Z">
        <w:r>
          <w:rPr>
            <w:sz w:val="22"/>
          </w:rPr>
          <w:t>, subject to the provisions of clause 6(a), as applicable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communications </w:t>
      </w:r>
      <w:ins w:id="7" w:author="mgreenbe" w:date="2001-02-23T14:57:00Z">
        <w:r>
          <w:rPr>
            <w:sz w:val="22"/>
          </w:rPr>
          <w:t>conducted through</w:t>
        </w:r>
      </w:ins>
      <w:del w:id="8" w:author="mgreenbe" w:date="2001-02-23T14:57:00Z">
        <w:r>
          <w:rPr>
            <w:sz w:val="22"/>
          </w:rPr>
          <w:delText>using</w:delText>
        </w:r>
      </w:del>
      <w:r>
        <w:rPr>
          <w:sz w:val="22"/>
        </w:rPr>
        <w:t xml:space="preserve">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ins w:id="10" w:author="mgreenbe" w:date="2001-02-23T14:57:00Z"/>
        </w:rPr>
      </w:pPr>
      <w:ins w:id="9" w:author="mgreenbe" w:date="2001-02-23T14:57:00Z">
        <w:r>
          <w:rPr>
            <w:sz w:val="22"/>
          </w:rPr>
        </w:r>
      </w:ins>
    </w:p>
    <w:p>
      <w:pPr>
        <w:pStyle w:val="Normal"/>
        <w:widowControl/>
        <w:jc w:val="both"/>
        <w:rPr>
          <w:ins w:id="13" w:author="mgreenbe" w:date="2001-02-23T14:57:00Z"/>
        </w:rPr>
      </w:pPr>
      <w:ins w:id="11" w:author="mgreenbe" w:date="2001-02-23T14:57:00Z">
        <w:r>
          <w:rPr>
            <w:sz w:val="22"/>
          </w:rPr>
          <w:tab/>
          <w:tab/>
        </w:r>
      </w:ins>
      <w:ins w:id="12" w:author="mgreenbe" w:date="2001-02-23T14:57:00Z">
        <w:r>
          <w:rPr>
            <w:b/>
            <w:bCs/>
            <w:sz w:val="22"/>
          </w:rPr>
          <w:t>3.</w:t>
          <w:tab/>
          <w:t>REPRESENTATIONS, WARRANTIES AND COVENANTS OF ENRON.</w:t>
        </w:r>
      </w:ins>
    </w:p>
    <w:p>
      <w:pPr>
        <w:pStyle w:val="Normal"/>
        <w:widowControl/>
        <w:jc w:val="both"/>
        <w:rPr>
          <w:b/>
          <w:bCs/>
          <w:sz w:val="22"/>
          <w:ins w:id="15" w:author="mgreenbe" w:date="2001-02-23T14:57:00Z"/>
        </w:rPr>
      </w:pPr>
      <w:ins w:id="14" w:author="mgreenbe" w:date="2001-02-23T14:57:00Z">
        <w:r>
          <w:rPr>
            <w:b/>
            <w:bCs/>
            <w:sz w:val="22"/>
          </w:rPr>
        </w:r>
      </w:ins>
    </w:p>
    <w:p>
      <w:pPr>
        <w:pStyle w:val="Normal"/>
        <w:widowControl/>
        <w:jc w:val="both"/>
        <w:rPr>
          <w:sz w:val="22"/>
          <w:ins w:id="17" w:author="mgreenbe" w:date="2001-02-23T14:57:00Z"/>
        </w:rPr>
      </w:pPr>
      <w:ins w:id="16" w:author="mgreenbe" w:date="2001-02-23T14:57:00Z">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ins>
    </w:p>
    <w:p>
      <w:pPr>
        <w:pStyle w:val="Normal"/>
        <w:widowControl/>
        <w:jc w:val="both"/>
        <w:rPr>
          <w:sz w:val="22"/>
          <w:ins w:id="19" w:author="mgreenbe" w:date="2001-02-23T14:57:00Z"/>
        </w:rPr>
      </w:pPr>
      <w:ins w:id="18" w:author="mgreenbe" w:date="2001-02-23T14:57:00Z">
        <w:r>
          <w:rPr>
            <w:sz w:val="22"/>
          </w:rPr>
        </w:r>
      </w:ins>
    </w:p>
    <w:p>
      <w:pPr>
        <w:pStyle w:val="Normal"/>
        <w:widowControl/>
        <w:jc w:val="both"/>
        <w:rPr>
          <w:sz w:val="22"/>
          <w:ins w:id="21" w:author="mgreenbe" w:date="2001-02-23T14:57:00Z"/>
        </w:rPr>
      </w:pPr>
      <w:ins w:id="20" w:author="mgreenbe" w:date="2001-02-23T14:57:00Z">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ins>
    </w:p>
    <w:p>
      <w:pPr>
        <w:pStyle w:val="Normal"/>
        <w:widowControl/>
        <w:jc w:val="both"/>
        <w:rPr>
          <w:sz w:val="22"/>
          <w:ins w:id="23" w:author="mgreenbe" w:date="2001-02-23T14:57:00Z"/>
        </w:rPr>
      </w:pPr>
      <w:ins w:id="22" w:author="mgreenbe" w:date="2001-02-23T14:57:00Z">
        <w:r>
          <w:rPr>
            <w:sz w:val="22"/>
          </w:rPr>
        </w:r>
      </w:ins>
    </w:p>
    <w:p>
      <w:pPr>
        <w:pStyle w:val="Normal"/>
        <w:widowControl/>
        <w:jc w:val="both"/>
        <w:rPr>
          <w:sz w:val="22"/>
        </w:rPr>
      </w:pPr>
      <w:r>
        <w:rPr>
          <w:sz w:val="22"/>
        </w:rPr>
      </w:r>
    </w:p>
    <w:p>
      <w:pPr>
        <w:pStyle w:val="Normal"/>
        <w:widowControl/>
        <w:ind w:firstLine="1440" w:end="0"/>
        <w:jc w:val="both"/>
        <w:rPr/>
      </w:pPr>
      <w:r>
        <w:rPr>
          <w:sz w:val="22"/>
        </w:rPr>
        <w:t>(</w:t>
      </w:r>
      <w:ins w:id="24" w:author="mgreenbe" w:date="2001-02-23T14:58:00Z">
        <w:r>
          <w:rPr>
            <w:sz w:val="22"/>
          </w:rPr>
          <w:t>c</w:t>
        </w:r>
      </w:ins>
      <w:del w:id="25" w:author="mgreenbe" w:date="2001-02-23T14:58:00Z">
        <w:r>
          <w:rPr>
            <w:sz w:val="22"/>
          </w:rPr>
          <w:delText>i</w:delText>
        </w:r>
      </w:del>
      <w:r>
        <w:rPr>
          <w:sz w:val="22"/>
        </w:rPr>
        <w:t>)</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26" w:author="mgreenbe" w:date="2001-02-23T15:00:00Z">
        <w:r>
          <w:rPr>
            <w:b/>
            <w:sz w:val="22"/>
          </w:rPr>
          <w:t>4</w:t>
        </w:r>
      </w:ins>
      <w:del w:id="27" w:author="mgreenbe" w:date="2001-02-23T15:00:00Z">
        <w:r>
          <w:rPr>
            <w:b/>
            <w:sz w:val="22"/>
          </w:rPr>
          <w:delText>3</w:delText>
        </w:r>
      </w:del>
      <w:r>
        <w:rPr>
          <w:b/>
          <w:sz w:val="22"/>
        </w:rPr>
        <w:t>.</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w:t>
      </w:r>
      <w:ins w:id="28" w:author="mgreenbe" w:date="2001-02-23T15:00:00Z">
        <w:r>
          <w:rPr>
            <w:sz w:val="22"/>
          </w:rPr>
          <w:t xml:space="preserve">(i) </w:t>
        </w:r>
      </w:ins>
      <w:r>
        <w:rPr>
          <w:sz w:val="22"/>
        </w:rPr>
        <w:t xml:space="preserve">the terms and conditions of this Agreement, </w:t>
      </w:r>
      <w:ins w:id="29" w:author="mgreenbe" w:date="2001-02-23T15:01:00Z">
        <w:r>
          <w:rPr>
            <w:sz w:val="22"/>
          </w:rPr>
          <w:t xml:space="preserve">(ii) </w:t>
        </w:r>
      </w:ins>
      <w:r>
        <w:rPr>
          <w:sz w:val="22"/>
        </w:rPr>
        <w:t>the short descriptions and the long definitions posted on the Website (regardless of whether Broker actually “clicks” on the designated space or views such information) in respect of the products which are the subject matter of the relevant Execution</w:t>
      </w:r>
      <w:del w:id="30" w:author="mgreenbe" w:date="2001-02-23T15:01:00Z">
        <w:r>
          <w:rPr>
            <w:sz w:val="22"/>
          </w:rPr>
          <w:delText xml:space="preserve"> and are established by Enron, are posted on the Website and are then in effect</w:delText>
        </w:r>
      </w:del>
      <w:r>
        <w:rPr>
          <w:sz w:val="22"/>
        </w:rPr>
        <w:t xml:space="preserve">, and/or </w:t>
      </w:r>
      <w:ins w:id="31" w:author="mgreenbe" w:date="2001-02-23T15:01:00Z">
        <w:r>
          <w:rPr>
            <w:sz w:val="22"/>
          </w:rPr>
          <w:t xml:space="preserve">(iii) </w:t>
        </w:r>
      </w:ins>
      <w:r>
        <w:rPr>
          <w:sz w:val="22"/>
        </w:rPr>
        <w:t>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 xml:space="preserve">Enron may accept or reject the Offer at its sole discretion.  An Execution shall be deemed to occur at the time that Enron first signifies its acceptance of the Broker’s Offer </w:t>
      </w:r>
      <w:ins w:id="32" w:author="mgreenbe" w:date="2001-02-23T15:01:00Z">
        <w:r>
          <w:rPr>
            <w:sz w:val="22"/>
          </w:rPr>
          <w:t xml:space="preserve">accessible </w:t>
        </w:r>
      </w:ins>
      <w:r>
        <w:rPr>
          <w:sz w:val="22"/>
        </w:rPr>
        <w:t>on the Website server.</w:t>
      </w:r>
      <w:ins w:id="33" w:author="mgreenbe" w:date="2001-02-23T15:01:00Z">
        <w:r>
          <w:rPr>
            <w:sz w:val="22"/>
          </w:rPr>
          <w:t xml:space="preserve">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ins>
    </w:p>
    <w:p>
      <w:pPr>
        <w:pStyle w:val="Normal"/>
        <w:widowControl/>
        <w:jc w:val="both"/>
        <w:rPr>
          <w:sz w:val="22"/>
        </w:rPr>
      </w:pPr>
      <w:r>
        <w:rPr>
          <w:sz w:val="22"/>
        </w:rPr>
      </w:r>
    </w:p>
    <w:p>
      <w:pPr>
        <w:pStyle w:val="Normal"/>
        <w:widowControl/>
        <w:ind w:firstLine="1440" w:end="0"/>
        <w:jc w:val="both"/>
        <w:rPr/>
      </w:pPr>
      <w:r>
        <w:rPr>
          <w:sz w:val="22"/>
        </w:rPr>
        <w:t>(d)</w:t>
        <w:tab/>
        <w:t>Each Execution shall bind</w:t>
      </w:r>
      <w:ins w:id="34" w:author="mgreenbe" w:date="2001-02-23T15:02:00Z">
        <w:r>
          <w:rPr>
            <w:sz w:val="22"/>
          </w:rPr>
          <w:t xml:space="preserve"> the Participant, as</w:t>
        </w:r>
      </w:ins>
      <w:r>
        <w:rPr>
          <w:sz w:val="22"/>
        </w:rPr>
        <w:t xml:space="preserve"> a Counterparty</w:t>
      </w:r>
      <w:ins w:id="35" w:author="mgreenbe" w:date="2001-02-23T15:02:00Z">
        <w:r>
          <w:rPr>
            <w:sz w:val="22"/>
          </w:rPr>
          <w:t>,</w:t>
        </w:r>
      </w:ins>
      <w:r>
        <w:rPr>
          <w:sz w:val="22"/>
        </w:rPr>
        <w:t xml:space="preserve"> to a Transaction pursuant to the Operative Agreement between Enron and such </w:t>
      </w:r>
      <w:ins w:id="36" w:author="mgreenbe" w:date="2001-02-23T15:02:00Z">
        <w:r>
          <w:rPr>
            <w:sz w:val="22"/>
          </w:rPr>
          <w:t xml:space="preserve">Participant, as a </w:t>
        </w:r>
      </w:ins>
      <w:r>
        <w:rPr>
          <w:sz w:val="22"/>
        </w:rPr>
        <w:t>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Participant fails to </w:t>
      </w:r>
      <w:ins w:id="37" w:author="mgreenbe" w:date="2001-02-23T15:03:00Z">
        <w:r>
          <w:rPr>
            <w:sz w:val="22"/>
          </w:rPr>
          <w:t>verify</w:t>
        </w:r>
      </w:ins>
      <w:del w:id="38" w:author="mgreenbe" w:date="2001-02-23T15:03:00Z">
        <w:r>
          <w:rPr>
            <w:sz w:val="22"/>
          </w:rPr>
          <w:delText>confirm</w:delText>
        </w:r>
      </w:del>
      <w:r>
        <w:rPr>
          <w:sz w:val="22"/>
        </w:rPr>
        <w:t xml:space="preserve"> (or otherwise accept liability </w:t>
      </w:r>
      <w:del w:id="39" w:author="mgreenbe" w:date="2001-02-23T15:03:00Z">
        <w:r>
          <w:rPr>
            <w:sz w:val="22"/>
          </w:rPr>
          <w:delText xml:space="preserve">in a manner acceptable </w:delText>
        </w:r>
      </w:del>
      <w:r>
        <w:rPr>
          <w:sz w:val="22"/>
        </w:rPr>
        <w:t xml:space="preserve">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w:t>
      </w:r>
      <w:ins w:id="40" w:author="mgreenbe" w:date="2001-02-23T15:04:00Z">
        <w:r>
          <w:rPr>
            <w:sz w:val="22"/>
          </w:rPr>
          <w:t xml:space="preserve">clause </w:t>
        </w:r>
      </w:ins>
      <w:del w:id="41" w:author="mgreenbe" w:date="2001-02-23T15:04:00Z">
        <w:r>
          <w:rPr>
            <w:sz w:val="22"/>
          </w:rPr>
          <w:delText xml:space="preserve">paragraph </w:delText>
        </w:r>
      </w:del>
      <w:ins w:id="42" w:author="mgreenbe" w:date="2001-02-23T15:04:00Z">
        <w:r>
          <w:rPr>
            <w:sz w:val="22"/>
          </w:rPr>
          <w:t>4</w:t>
        </w:r>
      </w:ins>
      <w:r>
        <w:rPr>
          <w:sz w:val="22"/>
        </w:rPr>
        <w:t>(h)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ins w:id="43" w:author="mgreenbe" w:date="2001-02-23T14:56:00Z"/>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ins w:id="44" w:author="mgreenbe" w:date="2001-02-23T15:04:00Z">
        <w:r>
          <w:rPr>
            <w:sz w:val="22"/>
          </w:rPr>
          <w:t>(j)</w:t>
          <w:tab/>
        </w:r>
      </w:ins>
      <w:ins w:id="45" w:author="mgreenbe" w:date="2001-02-23T14:56:00Z">
        <w:r>
          <w:rPr>
            <w:sz w:val="22"/>
          </w:rPr>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w:t>
        </w:r>
      </w:ins>
      <w:ins w:id="46" w:author="mgreenbe" w:date="2001-02-23T15:05:00Z">
        <w:r>
          <w:rPr>
            <w:sz w:val="22"/>
          </w:rPr>
          <w:t xml:space="preserve">but acting in a commercially reasonable manner, </w:t>
        </w:r>
      </w:ins>
      <w:ins w:id="47" w:author="mgreenbe" w:date="2001-02-23T14:56:00Z">
        <w:r>
          <w:rPr>
            <w:sz w:val="22"/>
          </w:rPr>
          <w:t>temporarily or permanently cease to provide the Website or suspend, terminate or restrict Broker’s access to and utilization of the Website.  If Enron permanently terminates Broker’s access to the Website at a time when Broker is not in default under this Agreement</w:t>
        </w:r>
      </w:ins>
      <w:ins w:id="48" w:author="mgreenbe" w:date="2001-02-23T15:06:00Z">
        <w:r>
          <w:rPr>
            <w:sz w:val="22"/>
          </w:rPr>
          <w:t xml:space="preserve"> or if Broker is unable to access the area of the Website reserved for the submittal of Offers for a period of at least ten (10) consecutive business days</w:t>
        </w:r>
      </w:ins>
      <w:ins w:id="49" w:author="mgreenbe" w:date="2001-03-06T13:44:00Z">
        <w:r>
          <w:rPr>
            <w:sz w:val="22"/>
          </w:rPr>
          <w:t xml:space="preserve"> other than as a result of Broker’s own actions or fault</w:t>
        </w:r>
      </w:ins>
      <w:ins w:id="50" w:author="mgreenbe" w:date="2001-02-23T15:07:00Z">
        <w:r>
          <w:rPr>
            <w:sz w:val="22"/>
          </w:rPr>
          <w:t>, this Agreement shall be deemed to be terminated and</w:t>
        </w:r>
      </w:ins>
      <w:ins w:id="51" w:author="mgreenbe" w:date="2001-02-23T14:56:00Z">
        <w:r>
          <w:rPr>
            <w:sz w:val="22"/>
          </w:rPr>
          <w:t xml:space="preserve"> Enron will refund a pro rata portion of the Access Fee provided for in the Fee Agreement.</w:t>
        </w:r>
      </w:ins>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ins w:id="52" w:author="mgreenbe" w:date="2001-02-23T15:07:00Z">
        <w:r>
          <w:rPr>
            <w:b/>
            <w:sz w:val="22"/>
          </w:rPr>
          <w:t>5</w:t>
        </w:r>
      </w:ins>
      <w:del w:id="53" w:author="mgreenbe" w:date="2001-02-23T15:07:00Z">
        <w:r>
          <w:rPr>
            <w:b/>
            <w:sz w:val="22"/>
          </w:rPr>
          <w:delText>4</w:delText>
        </w:r>
      </w:del>
      <w:r>
        <w:rPr>
          <w:b/>
          <w:sz w:val="22"/>
        </w:rPr>
        <w:t>.</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w:t>
      </w:r>
      <w:ins w:id="54" w:author="mgreenbe" w:date="2001-02-23T15:12:00Z">
        <w:r>
          <w:rPr>
            <w:sz w:val="22"/>
          </w:rPr>
          <w:t xml:space="preserve">(collectively “Costs”) </w:t>
        </w:r>
      </w:ins>
      <w:r>
        <w:rPr>
          <w:sz w:val="22"/>
        </w:rPr>
        <w:t>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55" w:author="mgreenbe" w:date="2001-02-23T15:12:00Z">
        <w:r>
          <w:rPr>
            <w:sz w:val="22"/>
          </w:rPr>
          <w:t xml:space="preserve">, unless such Costs associated with access, entry or action taken or not taken by Broker arise from the failure of Enron to maintain commercially reasonable security controls for the website or otherwise from the negligence or intentional misconduct of </w:t>
        </w:r>
      </w:ins>
      <w:ins w:id="56" w:author="mgreenbe" w:date="2001-02-23T15:14:00Z">
        <w:r>
          <w:rPr>
            <w:sz w:val="22"/>
          </w:rPr>
          <w:t>Enron and its directors, officers, employees, agents or contractors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57" w:author="mgreenbe" w:date="2001-02-23T15:07:00Z">
        <w:r>
          <w:rPr>
            <w:b/>
            <w:sz w:val="22"/>
          </w:rPr>
          <w:t>6</w:t>
        </w:r>
      </w:ins>
      <w:del w:id="58" w:author="mgreenbe" w:date="2001-02-23T15:07:00Z">
        <w:r>
          <w:rPr>
            <w:b/>
            <w:sz w:val="22"/>
          </w:rPr>
          <w:delText>5</w:delText>
        </w:r>
      </w:del>
      <w:r>
        <w:rPr>
          <w:b/>
          <w:sz w:val="22"/>
        </w:rPr>
        <w:t>.</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w:t>
      </w:r>
      <w:ins w:id="59" w:author="mgreenbe" w:date="2001-02-23T15:07:00Z">
        <w:r>
          <w:rPr>
            <w:sz w:val="22"/>
          </w:rPr>
          <w:t>6</w:t>
        </w:r>
      </w:ins>
      <w:del w:id="60" w:author="mgreenbe" w:date="2001-02-23T15:07:00Z">
        <w:r>
          <w:rPr>
            <w:sz w:val="22"/>
          </w:rPr>
          <w:delText>5</w:delText>
        </w:r>
      </w:del>
      <w:r>
        <w:rPr>
          <w:sz w:val="22"/>
        </w:rPr>
        <w:t>(b),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w:t>
      </w:r>
      <w:ins w:id="61" w:author="mgreenbe" w:date="2001-02-23T15:07:00Z">
        <w:r>
          <w:rPr>
            <w:sz w:val="22"/>
          </w:rPr>
          <w:t>6</w:t>
        </w:r>
      </w:ins>
      <w:del w:id="62" w:author="mgreenbe" w:date="2001-02-23T15:07:00Z">
        <w:r>
          <w:rPr>
            <w:sz w:val="22"/>
          </w:rPr>
          <w:delText>5</w:delText>
        </w:r>
      </w:del>
      <w:r>
        <w:rPr>
          <w:sz w:val="22"/>
        </w:rPr>
        <w:t xml:space="preserve">(a)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w:t>
      </w:r>
      <w:ins w:id="63" w:author="mgreenbe" w:date="2001-02-23T15:07:00Z">
        <w:r>
          <w:rPr>
            <w:sz w:val="22"/>
          </w:rPr>
          <w:t>6</w:t>
        </w:r>
      </w:ins>
      <w:del w:id="64" w:author="mgreenbe" w:date="2001-02-23T15:07:00Z">
        <w:r>
          <w:rPr>
            <w:sz w:val="22"/>
          </w:rPr>
          <w:delText>5</w:delText>
        </w:r>
      </w:del>
      <w:r>
        <w:rPr>
          <w:sz w:val="22"/>
        </w:rPr>
        <w:t>(a)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pPr>
      <w:r>
        <w:rPr>
          <w:sz w:val="22"/>
        </w:rPr>
        <w:t>(c)</w:t>
        <w:tab/>
        <w:t xml:space="preserve">Before a party discloses any Confidential Information in any of the circumstances described in clause </w:t>
      </w:r>
      <w:ins w:id="65" w:author="mgreenbe" w:date="2001-02-23T15:07:00Z">
        <w:r>
          <w:rPr>
            <w:sz w:val="22"/>
          </w:rPr>
          <w:t>6</w:t>
        </w:r>
      </w:ins>
      <w:del w:id="66" w:author="mgreenbe" w:date="2001-02-23T15:07:00Z">
        <w:r>
          <w:rPr>
            <w:sz w:val="22"/>
          </w:rPr>
          <w:delText>5</w:delText>
        </w:r>
      </w:del>
      <w:r>
        <w:rPr>
          <w:sz w:val="22"/>
        </w:rPr>
        <w:t xml:space="preserve">(b), it shall notify the other party of its intention to make such disclosure and, if the other party so requests (except in connection with disclosures made pursuant to clause </w:t>
      </w:r>
      <w:ins w:id="67" w:author="mgreenbe" w:date="2001-02-23T15:08:00Z">
        <w:r>
          <w:rPr>
            <w:sz w:val="22"/>
          </w:rPr>
          <w:t>6</w:t>
        </w:r>
      </w:ins>
      <w:del w:id="68" w:author="mgreenbe" w:date="2001-02-23T15:08:00Z">
        <w:r>
          <w:rPr>
            <w:sz w:val="22"/>
          </w:rPr>
          <w:delText>5</w:delText>
        </w:r>
      </w:del>
      <w:r>
        <w:rPr>
          <w:sz w:val="22"/>
        </w:rPr>
        <w:t xml:space="preserve">(b)(ii)), obtain from the person to whom the disclosure is to be made a confidentiality agreement incorporating the terms of this Section </w:t>
      </w:r>
      <w:ins w:id="69" w:author="mgreenbe" w:date="2001-02-23T15:08:00Z">
        <w:r>
          <w:rPr>
            <w:sz w:val="22"/>
          </w:rPr>
          <w:t>6</w:t>
        </w:r>
      </w:ins>
      <w:del w:id="70" w:author="mgreenbe" w:date="2001-02-23T15:08:00Z">
        <w:r>
          <w:rPr>
            <w:sz w:val="22"/>
          </w:rPr>
          <w:delText>5</w:delText>
        </w:r>
      </w:del>
      <w:r>
        <w:rPr>
          <w:sz w:val="22"/>
        </w:rPr>
        <w:t xml:space="preserve"> (but excluding clause </w:t>
      </w:r>
      <w:ins w:id="71" w:author="mgreenbe" w:date="2001-02-23T15:08:00Z">
        <w:r>
          <w:rPr>
            <w:sz w:val="22"/>
          </w:rPr>
          <w:t>6</w:t>
        </w:r>
      </w:ins>
      <w:del w:id="72" w:author="mgreenbe" w:date="2001-02-23T15:08:00Z">
        <w:r>
          <w:rPr>
            <w:sz w:val="22"/>
          </w:rPr>
          <w:delText>5</w:delText>
        </w:r>
      </w:del>
      <w:r>
        <w:rPr>
          <w:sz w:val="22"/>
        </w:rPr>
        <w:t>(b)(iii)).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73" w:author="mgreenbe" w:date="2001-02-23T15:08:00Z">
        <w:r>
          <w:rPr>
            <w:b/>
            <w:sz w:val="22"/>
          </w:rPr>
          <w:t>7</w:t>
        </w:r>
      </w:ins>
      <w:del w:id="74" w:author="mgreenbe" w:date="2001-02-23T15:08:00Z">
        <w:r>
          <w:rPr>
            <w:b/>
            <w:sz w:val="22"/>
          </w:rPr>
          <w:delText>6</w:delText>
        </w:r>
      </w:del>
      <w:r>
        <w:rPr>
          <w:b/>
          <w:sz w:val="22"/>
        </w:rPr>
        <w:t>.</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w:t>
      </w:r>
      <w:ins w:id="75" w:author="mgreenbe" w:date="2001-02-23T15:08:00Z">
        <w:r>
          <w:rPr>
            <w:sz w:val="22"/>
          </w:rPr>
          <w:t>7</w:t>
        </w:r>
      </w:ins>
      <w:del w:id="76" w:author="mgreenbe" w:date="2001-02-23T15:08:00Z">
        <w:r>
          <w:rPr>
            <w:sz w:val="22"/>
          </w:rPr>
          <w:delText>6</w:delText>
        </w:r>
      </w:del>
      <w:r>
        <w:rPr>
          <w:sz w:val="22"/>
        </w:rPr>
        <w:t>(e)(ii) of this Agreement shall be deemed to have been received immediately upon transmission of the electronic mail message</w:t>
      </w:r>
      <w:ins w:id="77" w:author="mgreenbe" w:date="2001-02-23T15:08:00Z">
        <w:r>
          <w:rPr>
            <w:sz w:val="22"/>
          </w:rPr>
          <w:t xml:space="preserve"> and confirmation by the sending party of the receipt of such electronic mail message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rPr>
          <w:lang w:val="en-CA"/>
          <w:ins w:id="79" w:author="mgreenbe" w:date="2001-03-06T11:24:00Z"/>
        </w:rPr>
      </w:pPr>
      <w:r>
        <w:rPr>
          <w:sz w:val="22"/>
        </w:rPr>
        <w:tab/>
      </w:r>
      <w:ins w:id="78" w:author="mgreenbe" w:date="2001-03-06T11:24:00Z">
        <w:r>
          <w:rPr>
            <w:lang w:val="en-CA"/>
          </w:rPr>
          <w:t>IN WITNESS WHEREOF the parties have duly executed this Agreement on the dates indicated below, but this Agreement shall be effective as of the last date this Agreement is signed by the parties.</w:t>
        </w:r>
      </w:ins>
    </w:p>
    <w:p>
      <w:pPr>
        <w:pStyle w:val="Normal"/>
        <w:keepNext w:val="true"/>
        <w:rPr>
          <w:lang w:val="en-CA"/>
          <w:ins w:id="81" w:author="mgreenbe" w:date="2001-03-06T11:24:00Z"/>
        </w:rPr>
      </w:pPr>
      <w:ins w:id="80" w:author="mgreenbe" w:date="2001-03-06T11:24:00Z">
        <w:r>
          <w:rPr>
            <w:lang w:val="en-CA"/>
          </w:rPr>
        </w:r>
      </w:ins>
    </w:p>
    <w:p>
      <w:pPr>
        <w:pStyle w:val="Normal"/>
        <w:keepNext w:val="true"/>
        <w:rPr>
          <w:lang w:val="en-CA"/>
          <w:ins w:id="83" w:author="mgreenbe" w:date="2001-03-06T11:24:00Z"/>
        </w:rPr>
      </w:pPr>
      <w:ins w:id="82" w:author="mgreenbe" w:date="2001-03-06T11:24:00Z">
        <w:r>
          <w:rPr>
            <w:lang w:val="en-CA"/>
          </w:rPr>
        </w:r>
      </w:ins>
    </w:p>
    <w:p>
      <w:pPr>
        <w:pStyle w:val="Normal"/>
        <w:keepNext w:val="true"/>
        <w:rPr>
          <w:lang w:val="en-CA"/>
          <w:ins w:id="87" w:author="mgreenbe" w:date="2001-03-06T11:24:00Z"/>
        </w:rPr>
      </w:pPr>
      <w:ins w:id="84" w:author="mgreenbe" w:date="2001-03-06T11:24:00Z">
        <w:r>
          <w:rPr>
            <w:lang w:val="en-CA"/>
          </w:rPr>
          <w:t>ENRON NET WORKS, LLC</w:t>
          <w:tab/>
          <w:tab/>
          <w:tab/>
          <w:tab/>
        </w:r>
      </w:ins>
      <w:ins w:id="85" w:author="mgreenbe" w:date="2001-03-06T11:26:00Z">
        <w:r>
          <w:rPr>
            <w:lang w:val="en-CA"/>
          </w:rPr>
          <w:tab/>
        </w:r>
      </w:ins>
      <w:ins w:id="86" w:author="mgreenbe" w:date="2001-03-06T11:24:00Z">
        <w:r>
          <w:rPr>
            <w:lang w:val="en-CA"/>
          </w:rPr>
          <w:t>NATSOURCE LLC</w:t>
        </w:r>
      </w:ins>
    </w:p>
    <w:p>
      <w:pPr>
        <w:pStyle w:val="Normal"/>
        <w:widowControl/>
        <w:jc w:val="both"/>
        <w:rPr>
          <w:sz w:val="22"/>
          <w:lang w:val="en-CA"/>
          <w:ins w:id="89" w:author="mgreenbe" w:date="2001-03-06T11:26:00Z"/>
        </w:rPr>
      </w:pPr>
      <w:ins w:id="88" w:author="mgreenbe" w:date="2001-03-06T11:26:00Z">
        <w:r>
          <w:rPr>
            <w:sz w:val="22"/>
            <w:lang w:val="en-CA"/>
          </w:rPr>
        </w:r>
      </w:ins>
    </w:p>
    <w:p>
      <w:pPr>
        <w:pStyle w:val="Normal"/>
        <w:widowControl/>
        <w:jc w:val="both"/>
        <w:rPr>
          <w:sz w:val="22"/>
          <w:ins w:id="91" w:author="mgreenbe" w:date="2001-03-06T11:26:00Z"/>
        </w:rPr>
      </w:pPr>
      <w:ins w:id="90" w:author="mgreenbe" w:date="2001-03-06T11:26:00Z">
        <w:r>
          <w:rPr>
            <w:sz w:val="22"/>
          </w:rPr>
        </w:r>
      </w:ins>
    </w:p>
    <w:p>
      <w:pPr>
        <w:pStyle w:val="Normal"/>
        <w:widowControl/>
        <w:jc w:val="both"/>
        <w:rPr>
          <w:sz w:val="22"/>
          <w:ins w:id="93" w:author="mgreenbe" w:date="2001-03-06T11:26:00Z"/>
        </w:rPr>
      </w:pPr>
      <w:ins w:id="92" w:author="mgreenbe" w:date="2001-03-06T11:26:00Z">
        <w:r>
          <w:rPr>
            <w:sz w:val="22"/>
          </w:rPr>
        </w:r>
      </w:ins>
    </w:p>
    <w:p>
      <w:pPr>
        <w:pStyle w:val="Normal"/>
        <w:widowControl/>
        <w:jc w:val="both"/>
        <w:rPr>
          <w:sz w:val="22"/>
          <w:ins w:id="95" w:author="mgreenbe" w:date="2001-03-06T11:26:00Z"/>
        </w:rPr>
      </w:pPr>
      <w:ins w:id="94" w:author="mgreenbe" w:date="2001-03-06T11:26:00Z">
        <w:r>
          <w:rPr>
            <w:sz w:val="22"/>
          </w:rPr>
          <w:t>By:______________________________</w:t>
          <w:tab/>
          <w:tab/>
          <w:tab/>
          <w:t>By:______________________________</w:t>
        </w:r>
      </w:ins>
    </w:p>
    <w:p>
      <w:pPr>
        <w:pStyle w:val="Normal"/>
        <w:widowControl/>
        <w:jc w:val="both"/>
        <w:rPr>
          <w:sz w:val="22"/>
          <w:ins w:id="97" w:author="mgreenbe" w:date="2001-03-06T11:26:00Z"/>
        </w:rPr>
      </w:pPr>
      <w:ins w:id="96" w:author="mgreenbe" w:date="2001-03-06T11:26:00Z">
        <w:r>
          <w:rPr>
            <w:sz w:val="22"/>
          </w:rPr>
        </w:r>
      </w:ins>
    </w:p>
    <w:p>
      <w:pPr>
        <w:pStyle w:val="Normal"/>
        <w:widowControl/>
        <w:jc w:val="both"/>
        <w:rPr>
          <w:sz w:val="22"/>
          <w:ins w:id="99" w:author="mgreenbe" w:date="2001-03-06T11:26:00Z"/>
        </w:rPr>
      </w:pPr>
      <w:ins w:id="98" w:author="mgreenbe" w:date="2001-03-06T11:26:00Z">
        <w:r>
          <w:rPr>
            <w:sz w:val="22"/>
          </w:rPr>
          <w:t>Name: ______________________________</w:t>
          <w:tab/>
          <w:tab/>
          <w:tab/>
          <w:t>Name: ______________________________</w:t>
        </w:r>
      </w:ins>
    </w:p>
    <w:p>
      <w:pPr>
        <w:pStyle w:val="Normal"/>
        <w:widowControl/>
        <w:jc w:val="both"/>
        <w:rPr>
          <w:ins w:id="101" w:author="mgreenbe" w:date="2001-03-06T11:26:00Z"/>
        </w:rPr>
      </w:pPr>
      <w:ins w:id="100" w:author="mgreenbe" w:date="2001-03-06T11:26:00Z">
        <w:r>
          <w:rPr>
            <w:sz w:val="22"/>
          </w:rPr>
          <w:br/>
          <w:t>Title: ______________________________</w:t>
          <w:tab/>
          <w:tab/>
          <w:tab/>
          <w:t>Title: ______________________________</w:t>
        </w:r>
      </w:ins>
    </w:p>
    <w:p>
      <w:pPr>
        <w:pStyle w:val="Normal"/>
        <w:widowControl/>
        <w:jc w:val="both"/>
        <w:rPr>
          <w:sz w:val="22"/>
        </w:rPr>
      </w:pPr>
      <w:ins w:id="102" w:author="mgreenbe" w:date="2001-03-06T11:26:00Z">
        <w:r>
          <w:rPr>
            <w:sz w:val="22"/>
          </w:rPr>
          <w:br/>
          <w:t>Date: ______________________________</w:t>
          <w:tab/>
          <w:tab/>
          <w:tab/>
          <w:t>Date: ______________________________</w:t>
        </w:r>
      </w:ins>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1915" w:top="1971" w:footer="96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r>
      <mc:AlternateContent>
        <mc:Choice Requires="wps">
          <w:drawing>
            <wp:anchor behindDoc="0" distT="0" distB="0" distL="0" distR="0" simplePos="0" locked="0" layoutInCell="0" allowOverlap="1" relativeHeight="9">
              <wp:simplePos x="0" y="0"/>
              <wp:positionH relativeFrom="page">
                <wp:posOffset>89535</wp:posOffset>
              </wp:positionH>
              <wp:positionV relativeFrom="paragraph">
                <wp:posOffset>43815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/mnt/main-storage/datasets/enron-docs/doc/beta_natsource_draft_3_06_01_.doc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3.45pt;mso-position-vertical-relative:text;margin-left:7.05pt;mso-position-horizontal-relative:page">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/mnt/main-storage/datasets/enron-docs/doc/beta_natsource_draft_3_06_01_.doc</w:t>
                    </w:r>
                    <w:r>
                      <w:rPr>
                        <w:sz w:val="12"/>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FINAL DRAFT OF 3-05-01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2001-03-06T14:32:00Z</dcterms:created>
  <dc:creator>mtaylo1</dc:creator>
  <dc:description/>
  <dc:language>en-CA</dc:language>
  <cp:lastModifiedBy>mgreenbe</cp:lastModifiedBy>
  <cp:lastPrinted>2001-02-23T15:19:00Z</cp:lastPrinted>
  <dcterms:modified xsi:type="dcterms:W3CDTF">2001-03-06T17:15:00Z</dcterms:modified>
  <cp:revision>6</cp:revision>
  <dc:subject/>
  <dc:title/>
</cp:coreProperties>
</file>