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pPr>
      <w:r>
        <w:rPr>
          <w:sz w:val="22"/>
        </w:rPr>
        <w:tab/>
        <w:tab/>
        <w:t xml:space="preserve">THIS BROKER ELECTRONIC TRANSACTION AGREEMENT (this “Agreement”) is made and entered into on this the </w:t>
      </w:r>
      <w:ins w:id="0" w:author="mgreenbe" w:date="2001-03-30T12:55:00Z">
        <w:r>
          <w:rPr>
            <w:sz w:val="22"/>
          </w:rPr>
          <w:t>30th</w:t>
        </w:r>
      </w:ins>
      <w:del w:id="1" w:author="mgreenbe" w:date="2001-03-30T12:55:00Z">
        <w:r>
          <w:rPr>
            <w:sz w:val="22"/>
            <w:u w:val="single"/>
          </w:rPr>
          <w:delText>___</w:delText>
        </w:r>
      </w:del>
      <w:r>
        <w:rPr>
          <w:sz w:val="22"/>
        </w:rPr>
        <w:t xml:space="preserve"> day of March, 2001, by and between E</w:t>
      </w:r>
      <w:r>
        <w:rPr>
          <w:sz w:val="22"/>
          <w:rPrChange w:id="0" w:author="mgreenbe" w:date="2001-03-30T11:18:00Z"/>
        </w:rPr>
        <w:t>nron</w:t>
      </w:r>
      <w:r>
        <w:rPr>
          <w:sz w:val="22"/>
        </w:rPr>
        <w:t>O</w:t>
      </w:r>
      <w:r>
        <w:rPr>
          <w:sz w:val="22"/>
          <w:rPrChange w:id="0" w:author="mgreenbe" w:date="2001-03-30T11:18:00Z"/>
        </w:rPr>
        <w:t>nline</w:t>
      </w:r>
      <w:r>
        <w:rPr>
          <w:sz w:val="22"/>
        </w:rPr>
        <w:t>, LLC, and APB Energy, Inc.</w:t>
      </w:r>
    </w:p>
    <w:p>
      <w:pPr>
        <w:pStyle w:val="Normal"/>
        <w:widowControl/>
        <w:jc w:val="both"/>
        <w:rPr>
          <w:sz w:val="22"/>
        </w:rPr>
      </w:pPr>
      <w:r>
        <w:rPr>
          <w:sz w:val="22"/>
        </w:rPr>
      </w:r>
    </w:p>
    <w:p>
      <w:pPr>
        <w:pStyle w:val="Normal"/>
        <w:widowControl/>
        <w:ind w:firstLine="1440" w:end="0"/>
        <w:jc w:val="both"/>
        <w:rPr/>
      </w:pPr>
      <w:r>
        <w:rPr>
          <w:sz w:val="22"/>
        </w:rPr>
        <w:t xml:space="preserve">WHEREAS, EnronOnline LLC and/or its </w:t>
      </w:r>
      <w:commentRangeStart w:id="0"/>
      <w:r>
        <w:rPr>
          <w:sz w:val="22"/>
        </w:rPr>
        <w:t xml:space="preserve">affiliates </w:t>
      </w:r>
      <w:r>
        <w:rPr>
          <w:rStyle w:val="CommentReference"/>
          <w:vanish w:val="false"/>
        </w:rPr>
      </w:r>
      <w:commentRangeEnd w:id="0"/>
      <w:r>
        <w:commentReference w:id="0"/>
      </w:r>
      <w:r>
        <w:rPr>
          <w:sz w:val="22"/>
        </w:rPr>
        <w:t xml:space="preserve">(referred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APB Energy, Inc., and its subsidiaries (upon execution of a mutually agreeable credit facility which covers Broker and its subsidiaries),  (“you” or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counterparty to the transactions have previously authorized Broker to use such information as suggested in this sentence.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period of at least three (3) consecutive business days,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w:t>
      </w:r>
      <w:ins w:id="4" w:author="mgreenbe" w:date="2001-03-30T13:35:00Z">
        <w:r>
          <w:rPr>
            <w:sz w:val="22"/>
          </w:rPr>
          <w:t xml:space="preserve">the </w:t>
        </w:r>
      </w:ins>
      <w:ins w:id="5" w:author="mgreenbe" w:date="2001-03-30T13:38:00Z">
        <w:r>
          <w:rPr>
            <w:sz w:val="22"/>
          </w:rPr>
          <w:t xml:space="preserve">appropriate trading affiliate of </w:t>
        </w:r>
      </w:ins>
      <w:r>
        <w:rPr>
          <w:sz w:val="22"/>
        </w:rPr>
        <w:t>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pPr>
      <w:r>
        <w:rPr>
          <w:sz w:val="22"/>
        </w:rPr>
        <w:t>(d)</w:t>
        <w:tab/>
        <w:t>Each Execution shall bind a Counterparty to a Transaction pursuant to the Operative Agreement between Enron</w:t>
      </w:r>
      <w:del w:id="6" w:author="mgreenbe" w:date="2001-03-30T13:41:00Z">
        <w:r>
          <w:rPr>
            <w:sz w:val="22"/>
          </w:rPr>
          <w:delText xml:space="preserve"> </w:delText>
        </w:r>
      </w:del>
      <w:ins w:id="7" w:author="mgreenbe" w:date="2001-03-30T13:41:00Z">
        <w:r>
          <w:rPr>
            <w:sz w:val="22"/>
          </w:rPr>
          <w:t xml:space="preserve"> </w:t>
        </w:r>
      </w:ins>
      <w:r>
        <w:rPr>
          <w:sz w:val="22"/>
        </w:rPr>
        <w:t>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w:t>
      </w:r>
      <w:ins w:id="8" w:author="mgreenbe" w:date="2001-03-30T11:34:00Z">
        <w:r>
          <w:rPr>
            <w:sz w:val="22"/>
          </w:rPr>
          <w:t xml:space="preserve">Subject to </w:t>
        </w:r>
      </w:ins>
      <w:ins w:id="9" w:author="mgreenbe" w:date="2001-03-30T13:00:00Z">
        <w:r>
          <w:rPr>
            <w:sz w:val="22"/>
          </w:rPr>
          <w:t xml:space="preserve">first providing no less than three (3) business days prior written notice to Broker, </w:t>
        </w:r>
      </w:ins>
      <w:r>
        <w:rPr>
          <w:sz w:val="22"/>
        </w:rPr>
        <w:t>Enron is authorized to draw on any letter of credit or otherwise realize on any other collateral or credit support posted by Broker from time to time in connection with this Agreement to satisfy any liability referred to herein.  Once a Participant has confirmed a Transaction between Enron and itself</w:t>
      </w:r>
      <w:ins w:id="10" w:author="mgreenbe" w:date="2001-03-30T13:01:00Z">
        <w:r>
          <w:rPr>
            <w:sz w:val="22"/>
          </w:rPr>
          <w:t xml:space="preserve"> (or has otherwise accepted liability in a manner acceptable to Enron, acting commercially reasonable)</w:t>
        </w:r>
      </w:ins>
      <w:r>
        <w:rPr>
          <w:sz w:val="22"/>
        </w:rPr>
        <w:t>, Broker shall have no liability or responsibility whatsoever to Enron for such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reasonable.  Enron will use commercially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 xml:space="preserve"> </w:t>
      </w: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 xml:space="preserve"> </w:t>
      </w: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w:t>
      </w:r>
      <w:ins w:id="11" w:author="mgreenbe" w:date="2001-03-30T13:04:00Z">
        <w:r>
          <w:rPr>
            <w:sz w:val="22"/>
          </w:rPr>
          <w:t>6</w:t>
        </w:r>
      </w:ins>
      <w:del w:id="12" w:author="mgreenbe" w:date="2001-03-30T13:04:00Z">
        <w:r>
          <w:rPr>
            <w:sz w:val="22"/>
          </w:rPr>
          <w:delText>5</w:delText>
        </w:r>
      </w:del>
      <w:r>
        <w:rPr>
          <w:sz w:val="22"/>
        </w:rPr>
        <w:t>(b),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pPr>
      <w:r>
        <w:rPr>
          <w:sz w:val="22"/>
        </w:rPr>
        <w:t>(b)</w:t>
        <w:tab/>
        <w:t xml:space="preserve">The provisions of clause </w:t>
      </w:r>
      <w:ins w:id="13" w:author="mgreenbe" w:date="2001-03-30T13:04:00Z">
        <w:r>
          <w:rPr>
            <w:sz w:val="22"/>
          </w:rPr>
          <w:t>6</w:t>
        </w:r>
      </w:ins>
      <w:del w:id="14" w:author="mgreenbe" w:date="2001-03-30T13:04:00Z">
        <w:r>
          <w:rPr>
            <w:sz w:val="22"/>
          </w:rPr>
          <w:delText>5</w:delText>
        </w:r>
      </w:del>
      <w:r>
        <w:rPr>
          <w:sz w:val="22"/>
        </w:rPr>
        <w:t xml:space="preserve">(a)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w:t>
      </w:r>
      <w:ins w:id="15" w:author="mgreenbe" w:date="2001-03-30T13:04:00Z">
        <w:r>
          <w:rPr>
            <w:sz w:val="22"/>
          </w:rPr>
          <w:t>6</w:t>
        </w:r>
      </w:ins>
      <w:del w:id="16" w:author="mgreenbe" w:date="2001-03-30T13:04:00Z">
        <w:r>
          <w:rPr>
            <w:sz w:val="22"/>
          </w:rPr>
          <w:delText>5</w:delText>
        </w:r>
      </w:del>
      <w:r>
        <w:rPr>
          <w:sz w:val="22"/>
        </w:rPr>
        <w:t>(a)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ins w:id="25" w:author="mgreenbe" w:date="2001-03-30T13:24:00Z"/>
        </w:rPr>
      </w:pPr>
      <w:r>
        <w:rPr/>
        <w:t>(c)</w:t>
        <w:tab/>
        <w:t xml:space="preserve">Before a party discloses any Confidential Information in any of the circumstances described in clause </w:t>
      </w:r>
      <w:ins w:id="17" w:author="mgreenbe" w:date="2001-03-30T13:05:00Z">
        <w:r>
          <w:rPr/>
          <w:t>6</w:t>
        </w:r>
      </w:ins>
      <w:del w:id="18" w:author="mgreenbe" w:date="2001-03-30T13:05:00Z">
        <w:r>
          <w:rPr/>
          <w:delText>5</w:delText>
        </w:r>
      </w:del>
      <w:r>
        <w:rPr/>
        <w:t xml:space="preserve">(b), it shall notify the other party of its intention to make such disclosure and, if the other party so requests (except in connection with disclosures made pursuant to clause </w:t>
      </w:r>
      <w:ins w:id="19" w:author="mgreenbe" w:date="2001-03-30T13:05:00Z">
        <w:r>
          <w:rPr/>
          <w:t>6</w:t>
        </w:r>
      </w:ins>
      <w:del w:id="20" w:author="mgreenbe" w:date="2001-03-30T13:05:00Z">
        <w:r>
          <w:rPr/>
          <w:delText>5</w:delText>
        </w:r>
      </w:del>
      <w:r>
        <w:rPr/>
        <w:t xml:space="preserve">(b)(ii)), obtain from the person to whom the disclosure is to be made a confidentiality agreement incorporating the terms of this Section </w:t>
      </w:r>
      <w:ins w:id="21" w:author="mgreenbe" w:date="2001-03-30T13:05:00Z">
        <w:r>
          <w:rPr/>
          <w:t>6</w:t>
        </w:r>
      </w:ins>
      <w:del w:id="22" w:author="mgreenbe" w:date="2001-03-30T13:05:00Z">
        <w:r>
          <w:rPr/>
          <w:delText>5</w:delText>
        </w:r>
      </w:del>
      <w:r>
        <w:rPr/>
        <w:t xml:space="preserve"> (but excluding clause </w:t>
      </w:r>
      <w:ins w:id="23" w:author="mgreenbe" w:date="2001-03-30T13:05:00Z">
        <w:r>
          <w:rPr/>
          <w:t>6</w:t>
        </w:r>
      </w:ins>
      <w:del w:id="24" w:author="mgreenbe" w:date="2001-03-30T13:05:00Z">
        <w:r>
          <w:rPr/>
          <w:delText>5</w:delText>
        </w:r>
      </w:del>
      <w:r>
        <w:rPr/>
        <w:t>(b)(iii)).</w:t>
      </w:r>
    </w:p>
    <w:p>
      <w:pPr>
        <w:pStyle w:val="BodyTextIndent"/>
        <w:rPr>
          <w:ins w:id="27" w:author="mgreenbe" w:date="2001-03-30T13:24:00Z"/>
        </w:rPr>
      </w:pPr>
      <w:ins w:id="26" w:author="mgreenbe" w:date="2001-03-30T13:24:00Z">
        <w:r>
          <w:rPr/>
        </w:r>
      </w:ins>
    </w:p>
    <w:p>
      <w:pPr>
        <w:pStyle w:val="BodyTextIndent"/>
        <w:rPr/>
      </w:pPr>
      <w:ins w:id="28" w:author="mgreenbe" w:date="2001-03-30T13:24:00Z">
        <w:r>
          <w:rPr/>
          <w:t>(d)</w:t>
          <w:tab/>
          <w:t>As a result of the confidentiality provisions of this Section 5, neither this Agreement, nor any similar agreement entered into by Brokers for access and utilization of the Website, will contain provisions commonly referred to as “most favored nations” clauses</w:t>
        </w:r>
      </w:ins>
      <w:ins w:id="29" w:author="mgreenbe" w:date="2001-03-30T13:32:00Z">
        <w:r>
          <w:rPr/>
          <w:t>, as any such clause in this or any other similar agreements with Brokers would result in a violation of this Section 5 by Enron</w:t>
        </w:r>
      </w:ins>
      <w:ins w:id="30" w:author="mgreenbe" w:date="2001-03-30T13:25:00Z">
        <w:r>
          <w:rPr/>
          <w:t>.</w:t>
        </w:r>
      </w:ins>
    </w:p>
    <w:p>
      <w:pPr>
        <w:pStyle w:val="Normal"/>
        <w:widowControl/>
        <w:ind w:firstLine="1440" w:end="0"/>
        <w:jc w:val="both"/>
        <w:rPr>
          <w:sz w:val="22"/>
        </w:rPr>
      </w:pPr>
      <w:r>
        <w:rPr>
          <w:sz w:val="22"/>
        </w:rPr>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ins w:id="31" w:author="mgreenbe" w:date="2001-03-30T13:05:00Z">
        <w:r>
          <w:rPr>
            <w:b/>
            <w:sz w:val="22"/>
          </w:rPr>
          <w:t>7</w:t>
        </w:r>
      </w:ins>
      <w:del w:id="32" w:author="mgreenbe" w:date="2001-03-30T13:05:00Z">
        <w:r>
          <w:rPr>
            <w:b/>
            <w:sz w:val="22"/>
          </w:rPr>
          <w:delText>8</w:delText>
        </w:r>
      </w:del>
      <w:r>
        <w:rPr>
          <w:b/>
          <w:sz w:val="22"/>
        </w:rPr>
        <w:t>.</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pPr>
      <w:r>
        <w:rPr>
          <w:sz w:val="22"/>
        </w:rPr>
        <w:t>(b)</w:t>
        <w:tab/>
        <w:t xml:space="preserve">This Agreement may not be assigned by Broker without the express prior written consent of Enron; provided, however, that Broker, without the prior written consent of Enron, </w:t>
      </w:r>
      <w:ins w:id="33" w:author="mgreenbe" w:date="2001-03-30T13:17:00Z">
        <w:r>
          <w:rPr>
            <w:sz w:val="22"/>
          </w:rPr>
          <w:t xml:space="preserve">but subject to an appropriate credit review by Enron, </w:t>
        </w:r>
      </w:ins>
      <w:r>
        <w:rPr>
          <w:sz w:val="22"/>
        </w:rPr>
        <w:t>may assign this Agreement to an entity to which Broker has transferred or assigned all of its assets and liabilities</w:t>
      </w:r>
      <w:ins w:id="34" w:author="mgreenbe" w:date="2001-03-30T11:43:00Z">
        <w:r>
          <w:rPr>
            <w:sz w:val="22"/>
          </w:rPr>
          <w:t xml:space="preserve">; provided, however, any </w:t>
        </w:r>
      </w:ins>
      <w:ins w:id="35" w:author="mgreenbe" w:date="2001-03-30T13:14:00Z">
        <w:r>
          <w:rPr>
            <w:sz w:val="22"/>
          </w:rPr>
          <w:t xml:space="preserve">transferee or </w:t>
        </w:r>
      </w:ins>
      <w:ins w:id="36" w:author="mgreenbe" w:date="2001-03-30T11:43:00Z">
        <w:r>
          <w:rPr>
            <w:sz w:val="22"/>
          </w:rPr>
          <w:t xml:space="preserve">assignee </w:t>
        </w:r>
      </w:ins>
      <w:ins w:id="37" w:author="mgreenbe" w:date="2001-03-30T13:05:00Z">
        <w:r>
          <w:rPr>
            <w:sz w:val="22"/>
          </w:rPr>
          <w:t xml:space="preserve">of Broker </w:t>
        </w:r>
      </w:ins>
      <w:ins w:id="38" w:author="mgreenbe" w:date="2001-03-30T13:07:00Z">
        <w:r>
          <w:rPr>
            <w:sz w:val="22"/>
          </w:rPr>
          <w:t xml:space="preserve">must </w:t>
        </w:r>
      </w:ins>
      <w:ins w:id="39" w:author="mgreenbe" w:date="2001-03-30T13:05:00Z">
        <w:r>
          <w:rPr>
            <w:sz w:val="22"/>
          </w:rPr>
          <w:t xml:space="preserve">(i) </w:t>
        </w:r>
      </w:ins>
      <w:ins w:id="40" w:author="mgreenbe" w:date="2001-03-30T11:43:00Z">
        <w:r>
          <w:rPr>
            <w:sz w:val="22"/>
          </w:rPr>
          <w:t xml:space="preserve">have </w:t>
        </w:r>
      </w:ins>
      <w:ins w:id="41" w:author="mgreenbe" w:date="2001-03-30T13:07:00Z">
        <w:r>
          <w:rPr>
            <w:sz w:val="22"/>
          </w:rPr>
          <w:t xml:space="preserve">a </w:t>
        </w:r>
      </w:ins>
      <w:ins w:id="42" w:author="mgreenbe" w:date="2001-03-30T11:43:00Z">
        <w:r>
          <w:rPr>
            <w:sz w:val="22"/>
          </w:rPr>
          <w:t xml:space="preserve">financial and credit standing at </w:t>
        </w:r>
      </w:ins>
      <w:ins w:id="43" w:author="mgreenbe" w:date="2001-03-30T13:06:00Z">
        <w:r>
          <w:rPr>
            <w:sz w:val="22"/>
          </w:rPr>
          <w:t xml:space="preserve">least equal to that of Broker at the time Broker entered into this Agreement, (ii) </w:t>
        </w:r>
      </w:ins>
      <w:ins w:id="44" w:author="mgreenbe" w:date="2001-03-30T13:11:00Z">
        <w:r>
          <w:rPr>
            <w:sz w:val="22"/>
          </w:rPr>
          <w:t xml:space="preserve">prior to any such assignment being effective, </w:t>
        </w:r>
      </w:ins>
      <w:ins w:id="45" w:author="mgreenbe" w:date="2001-03-30T13:06:00Z">
        <w:r>
          <w:rPr>
            <w:sz w:val="22"/>
          </w:rPr>
          <w:t xml:space="preserve">provide </w:t>
        </w:r>
      </w:ins>
      <w:ins w:id="46" w:author="mgreenbe" w:date="2001-03-30T13:10:00Z">
        <w:r>
          <w:rPr>
            <w:sz w:val="22"/>
          </w:rPr>
          <w:t>Enron</w:t>
        </w:r>
      </w:ins>
      <w:ins w:id="47" w:author="mgreenbe" w:date="2001-03-30T13:12:00Z">
        <w:r>
          <w:rPr>
            <w:sz w:val="22"/>
          </w:rPr>
          <w:t xml:space="preserve"> with</w:t>
        </w:r>
      </w:ins>
      <w:ins w:id="48" w:author="mgreenbe" w:date="2001-03-30T13:10:00Z">
        <w:r>
          <w:rPr>
            <w:sz w:val="22"/>
          </w:rPr>
          <w:t xml:space="preserve"> </w:t>
        </w:r>
      </w:ins>
      <w:ins w:id="49" w:author="mgreenbe" w:date="2001-03-30T13:06:00Z">
        <w:r>
          <w:rPr>
            <w:sz w:val="22"/>
          </w:rPr>
          <w:t>a credit facility</w:t>
        </w:r>
      </w:ins>
      <w:ins w:id="50" w:author="mgreenbe" w:date="2001-03-30T13:19:00Z">
        <w:r>
          <w:rPr>
            <w:sz w:val="22"/>
          </w:rPr>
          <w:t>, in a form</w:t>
        </w:r>
      </w:ins>
      <w:ins w:id="51" w:author="mgreenbe" w:date="2001-03-30T13:06:00Z">
        <w:r>
          <w:rPr>
            <w:sz w:val="22"/>
          </w:rPr>
          <w:t xml:space="preserve"> </w:t>
        </w:r>
      </w:ins>
      <w:ins w:id="52" w:author="mgreenbe" w:date="2001-03-30T13:13:00Z">
        <w:r>
          <w:rPr>
            <w:sz w:val="22"/>
          </w:rPr>
          <w:t xml:space="preserve">reasonably </w:t>
        </w:r>
      </w:ins>
      <w:ins w:id="53" w:author="mgreenbe" w:date="2001-03-30T13:06:00Z">
        <w:r>
          <w:rPr>
            <w:sz w:val="22"/>
          </w:rPr>
          <w:t>acceptable to Enron</w:t>
        </w:r>
      </w:ins>
      <w:ins w:id="54" w:author="mgreenbe" w:date="2001-03-30T13:19:00Z">
        <w:r>
          <w:rPr>
            <w:sz w:val="22"/>
          </w:rPr>
          <w:t>,</w:t>
        </w:r>
      </w:ins>
      <w:ins w:id="55" w:author="mgreenbe" w:date="2001-03-30T13:11:00Z">
        <w:r>
          <w:rPr>
            <w:sz w:val="22"/>
          </w:rPr>
          <w:t xml:space="preserve"> to replace the credit facility</w:t>
        </w:r>
      </w:ins>
      <w:ins w:id="56" w:author="mgreenbe" w:date="2001-03-30T13:18:00Z">
        <w:r>
          <w:rPr>
            <w:sz w:val="22"/>
          </w:rPr>
          <w:t xml:space="preserve"> Broker has </w:t>
        </w:r>
      </w:ins>
      <w:ins w:id="57" w:author="mgreenbe" w:date="2001-03-30T13:11:00Z">
        <w:r>
          <w:rPr>
            <w:sz w:val="22"/>
          </w:rPr>
          <w:t>in place at the time of any such assignment,</w:t>
        </w:r>
      </w:ins>
      <w:ins w:id="58" w:author="mgreenbe" w:date="2001-03-30T13:13:00Z">
        <w:r>
          <w:rPr>
            <w:sz w:val="22"/>
          </w:rPr>
          <w:t xml:space="preserve"> and (iii) agree to be responsible for the actions of Broker under this Agreement arising prior </w:t>
        </w:r>
      </w:ins>
      <w:ins w:id="59" w:author="mgreenbe" w:date="2001-03-30T13:15:00Z">
        <w:r>
          <w:rPr>
            <w:sz w:val="22"/>
          </w:rPr>
          <w:t>to any such transfer or assignment</w:t>
        </w:r>
      </w:ins>
      <w:r>
        <w:rPr>
          <w:sz w:val="22"/>
        </w:rPr>
        <w: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b/>
          <w:bCs/>
          <w:sz w:val="22"/>
        </w:rPr>
      </w:pPr>
      <w:r>
        <w:rPr>
          <w:sz w:val="22"/>
        </w:rPr>
        <w:t>(f)</w:t>
        <w:tab/>
        <w: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w:t>
      </w:r>
      <w:r>
        <w:rPr>
          <w:b/>
          <w:bCs/>
          <w:sz w:val="22"/>
        </w:rPr>
        <w:t xml:space="preserve"> </w:t>
      </w:r>
      <w:r>
        <w:rPr>
          <w:sz w:val="22"/>
        </w:rPr>
        <w:t xml:space="preserve">posted to the Website such that Enron is unable to provide the foregoing thirty (30) day notice, Enron will use its reasonable efforts to provide as much advance notice of the posting of an updated, modified or revised Online Beta as is possible under the circumstances. </w:t>
      </w:r>
    </w:p>
    <w:p>
      <w:pPr>
        <w:pStyle w:val="Normal"/>
        <w:widowControl/>
        <w:jc w:val="both"/>
        <w:rPr>
          <w:b/>
          <w:bCs/>
          <w:sz w:val="22"/>
        </w:rPr>
      </w:pPr>
      <w:r>
        <w:rPr>
          <w:b/>
          <w:bCs/>
          <w:sz w:val="22"/>
        </w:rPr>
      </w:r>
    </w:p>
    <w:p>
      <w:pPr>
        <w:pStyle w:val="Normal"/>
        <w:widowControl/>
        <w:ind w:firstLine="1440" w:end="0"/>
        <w:jc w:val="both"/>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w:t>
      </w:r>
      <w:ins w:id="60" w:author="mgreenbe" w:date="2001-03-30T13:21:00Z">
        <w:r>
          <w:rPr>
            <w:sz w:val="22"/>
          </w:rPr>
          <w:t>7</w:t>
        </w:r>
      </w:ins>
      <w:del w:id="61" w:author="mgreenbe" w:date="2001-03-30T13:21:00Z">
        <w:r>
          <w:rPr>
            <w:sz w:val="22"/>
          </w:rPr>
          <w:delText>6</w:delText>
        </w:r>
      </w:del>
      <w:r>
        <w:rPr>
          <w:sz w:val="22"/>
        </w:rPr>
        <w:t>(g)(ii)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ENRONONLINE, LLC</w:t>
        <w:tab/>
        <w:tab/>
        <w:tab/>
        <w:tab/>
        <w:tab/>
        <w:t>APB ENERGY, INC.</w:t>
      </w:r>
    </w:p>
    <w:p>
      <w:pPr>
        <w:pStyle w:val="Normal"/>
        <w:keepNext w:val="true"/>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I am assuming affiliates includes Enron’s energy trading operation (i.e. Enron North America Corp.)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/mnt/main-storage/datasets/enron-docs/doc/beta_apb_energy_enrondraft3_30_01_.doc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ENRON FINAL DRAFT OF 3-28-01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2001-03-30T14:47:00Z</dcterms:created>
  <dc:creator>mtaylo1</dc:creator>
  <dc:description/>
  <dc:language>en-CA</dc:language>
  <cp:lastModifiedBy>mgreenbe</cp:lastModifiedBy>
  <cp:lastPrinted>2001-03-27T11:18:00Z</cp:lastPrinted>
  <dcterms:modified xsi:type="dcterms:W3CDTF">2001-03-30T17:12:00Z</dcterms:modified>
  <cp:revision>4</cp:revision>
  <dc:subject/>
  <dc:title/>
</cp:coreProperties>
</file>