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ins w:id="0" w:author="mgreenbe" w:date="2001-03-22T13:52:00Z">
        <w:r>
          <w:rPr>
            <w:sz w:val="22"/>
          </w:rPr>
          <w:tab/>
          <w:tab/>
          <w:t>T</w:t>
        </w:r>
      </w:ins>
      <w:ins w:id="1" w:author="mgreenbe" w:date="2001-03-22T13:55:00Z">
        <w:r>
          <w:rPr>
            <w:sz w:val="22"/>
          </w:rPr>
          <w:t>HIS BROKER ELECTRONIC TRANSACTION AGREEMENT</w:t>
        </w:r>
      </w:ins>
      <w:ins w:id="2" w:author="mgreenbe" w:date="2001-03-22T13:52:00Z">
        <w:r>
          <w:rPr>
            <w:sz w:val="22"/>
          </w:rPr>
          <w:t xml:space="preserve"> (this “Agreement”) is made and entered into on this the </w:t>
        </w:r>
      </w:ins>
      <w:ins w:id="3" w:author="mgreenbe" w:date="2001-03-22T13:52:00Z">
        <w:r>
          <w:rPr>
            <w:sz w:val="22"/>
            <w:u w:val="single"/>
          </w:rPr>
          <w:t>___</w:t>
        </w:r>
      </w:ins>
      <w:ins w:id="4" w:author="mgreenbe" w:date="2001-03-22T13:52:00Z">
        <w:r>
          <w:rPr>
            <w:sz w:val="22"/>
          </w:rPr>
          <w:t xml:space="preserve"> day of March, 2001</w:t>
        </w:r>
      </w:ins>
      <w:ins w:id="5" w:author="mgreenbe" w:date="2001-03-22T13:56:00Z">
        <w:r>
          <w:rPr>
            <w:sz w:val="22"/>
          </w:rPr>
          <w:t xml:space="preserve">, by and between </w:t>
        </w:r>
      </w:ins>
      <w:ins w:id="6" w:author="mgreenbe" w:date="2001-03-28T11:55:00Z">
        <w:r>
          <w:rPr>
            <w:b/>
            <w:bCs/>
            <w:sz w:val="22"/>
          </w:rPr>
          <w:t>ENRONONLINE</w:t>
        </w:r>
      </w:ins>
      <w:ins w:id="7" w:author="mgreenbe" w:date="2001-03-22T13:56:00Z">
        <w:del w:id="8" w:author="Joe F. Wright" w:date="2001-03-23T11:45:00Z">
          <w:r>
            <w:rPr>
              <w:sz w:val="22"/>
            </w:rPr>
            <w:delText>EnronOnline,</w:delText>
          </w:r>
        </w:del>
      </w:ins>
      <w:ins w:id="9" w:author="Joe F. Wright" w:date="2001-03-23T11:45:00Z">
        <w:r>
          <w:rPr>
            <w:sz w:val="22"/>
          </w:rPr>
          <w:t xml:space="preserve"> </w:t>
        </w:r>
      </w:ins>
      <w:ins w:id="10" w:author="Joe F. Wright" w:date="2001-03-23T11:45:00Z">
        <w:del w:id="11" w:author="mgreenbe" w:date="2001-03-28T11:55:00Z">
          <w:r>
            <w:rPr>
              <w:sz w:val="22"/>
            </w:rPr>
            <w:delText>Enron Net Works</w:delText>
          </w:r>
        </w:del>
      </w:ins>
      <w:ins w:id="12" w:author="mgreenbe" w:date="2001-03-22T13:56:00Z">
        <w:r>
          <w:rPr>
            <w:sz w:val="22"/>
          </w:rPr>
          <w:t xml:space="preserve"> LLC, and AP</w:t>
        </w:r>
      </w:ins>
      <w:ins w:id="13" w:author="mgreenbe" w:date="2001-03-22T13:59:00Z">
        <w:r>
          <w:rPr>
            <w:sz w:val="22"/>
          </w:rPr>
          <w:t>B Energy, Inc.</w:t>
        </w:r>
      </w:ins>
    </w:p>
    <w:p>
      <w:pPr>
        <w:pStyle w:val="Normal"/>
        <w:widowControl/>
        <w:jc w:val="both"/>
        <w:rPr>
          <w:sz w:val="22"/>
        </w:rPr>
      </w:pPr>
      <w:r>
        <w:rPr>
          <w:sz w:val="22"/>
        </w:rPr>
      </w:r>
    </w:p>
    <w:p>
      <w:pPr>
        <w:pStyle w:val="Normal"/>
        <w:widowControl/>
        <w:ind w:firstLine="1440" w:end="0"/>
        <w:jc w:val="both"/>
        <w:rPr/>
      </w:pPr>
      <w:r>
        <w:rPr>
          <w:sz w:val="22"/>
        </w:rPr>
        <w:t xml:space="preserve">WHEREAS, </w:t>
      </w:r>
      <w:ins w:id="14" w:author="mgreenbe" w:date="2001-03-28T11:55:00Z">
        <w:r>
          <w:rPr>
            <w:b/>
            <w:bCs/>
            <w:sz w:val="22"/>
          </w:rPr>
          <w:t>ENRONONLINE</w:t>
        </w:r>
      </w:ins>
      <w:del w:id="15" w:author="Joe F. Wright" w:date="2001-03-23T11:45:00Z">
        <w:r>
          <w:rPr>
            <w:sz w:val="22"/>
          </w:rPr>
          <w:delText>EnronOnline,</w:delText>
        </w:r>
      </w:del>
      <w:ins w:id="16" w:author="Joe F. Wright" w:date="2001-03-23T11:45:00Z">
        <w:del w:id="17" w:author="mgreenbe" w:date="2001-03-28T11:55:00Z">
          <w:r>
            <w:rPr>
              <w:sz w:val="22"/>
            </w:rPr>
            <w:delText xml:space="preserve"> Enron Net Works</w:delText>
          </w:r>
        </w:del>
      </w:ins>
      <w:r>
        <w:rPr>
          <w:sz w:val="22"/>
        </w:rPr>
        <w:t xml:space="preserve"> LLC and/or its </w:t>
      </w:r>
      <w:commentRangeStart w:id="0"/>
      <w:r>
        <w:rPr>
          <w:sz w:val="22"/>
        </w:rPr>
        <w:t xml:space="preserve">affiliates </w:t>
      </w:r>
      <w:ins w:id="18" w:author="Todd A. Creek" w:date="2001-03-27T13:12:00Z">
        <w:r>
          <w:rPr>
            <w:rStyle w:val="CommentReference"/>
            <w:vanish w:val="false"/>
          </w:rPr>
        </w:r>
      </w:ins>
      <w:commentRangeEnd w:id="0"/>
      <w:r>
        <w:commentReference w:id="0"/>
      </w:r>
      <w:r>
        <w:rPr>
          <w:sz w:val="22"/>
        </w:rPr>
        <w:t xml:space="preserve">(referred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pPr>
      <w:r>
        <w:rPr>
          <w:sz w:val="22"/>
        </w:rPr>
        <w:t xml:space="preserve">WHEREAS, </w:t>
      </w:r>
      <w:ins w:id="19" w:author="mgreenbe" w:date="2001-03-22T14:00:00Z">
        <w:r>
          <w:rPr>
            <w:sz w:val="22"/>
          </w:rPr>
          <w:t>APB Energy, Inc.</w:t>
        </w:r>
      </w:ins>
      <w:ins w:id="20" w:author="Joe F. Wright" w:date="2001-03-26T12:05:00Z">
        <w:r>
          <w:rPr>
            <w:sz w:val="22"/>
          </w:rPr>
          <w:t xml:space="preserve">, and its subsidiaries (upon execution of a mutually agreeable credit facility which covers Broker and its subsidiaries), </w:t>
        </w:r>
      </w:ins>
      <w:del w:id="21" w:author="mgreenbe" w:date="2001-03-22T14:00:00Z">
        <w:r>
          <w:rPr>
            <w:sz w:val="22"/>
          </w:rPr>
          <w:delText>you</w:delText>
        </w:r>
      </w:del>
      <w:r>
        <w:rPr>
          <w:sz w:val="22"/>
        </w:rPr>
        <w:t xml:space="preserve"> (“you” or “Broker”) desire</w:t>
      </w:r>
      <w:ins w:id="22" w:author="mgreenbe" w:date="2001-03-22T14:00:00Z">
        <w:r>
          <w:rPr>
            <w:sz w:val="22"/>
          </w:rPr>
          <w:t>s</w:t>
        </w:r>
      </w:ins>
      <w:r>
        <w:rPr>
          <w:sz w:val="22"/>
        </w:rPr>
        <w:t xml:space="preserv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sz w:val="22"/>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w:t>
      </w:r>
      <w:del w:id="23" w:author="Joe F. Wright" w:date="2001-03-23T11:20:00Z">
        <w:r>
          <w:rPr>
            <w:sz w:val="22"/>
          </w:rPr>
          <w:delText>a</w:delText>
        </w:r>
      </w:del>
      <w:ins w:id="24" w:author="Joe F. Wright" w:date="2001-03-23T11:20:00Z">
        <w:r>
          <w:rPr>
            <w:sz w:val="22"/>
          </w:rPr>
          <w:t xml:space="preserve"> the</w:t>
        </w:r>
      </w:ins>
      <w:r>
        <w:rPr>
          <w:sz w:val="22"/>
        </w:rPr>
        <w:t xml:space="preserve"> separate Fee Agreement, </w:t>
      </w:r>
      <w:ins w:id="25" w:author="Joe F. Wright" w:date="2001-03-23T11:20:00Z">
        <w:del w:id="26" w:author="mgreenbe" w:date="2001-03-28T11:57:00Z">
          <w:r>
            <w:rPr>
              <w:sz w:val="22"/>
            </w:rPr>
            <w:delText xml:space="preserve">and </w:delText>
          </w:r>
        </w:del>
      </w:ins>
      <w:del w:id="27" w:author="mgreenbe" w:date="2001-03-28T11:57:00Z">
        <w:r>
          <w:rPr>
            <w:sz w:val="22"/>
          </w:rPr>
          <w:delText>credit application</w:delText>
        </w:r>
      </w:del>
      <w:r>
        <w:rPr>
          <w:sz w:val="22"/>
        </w:rPr>
        <w:t xml:space="preserve"> </w:t>
      </w:r>
      <w:ins w:id="28" w:author="mgreenbe" w:date="2001-03-28T11:57:00Z">
        <w:r>
          <w:rPr>
            <w:b/>
            <w:bCs/>
            <w:sz w:val="22"/>
          </w:rPr>
          <w:t>OR</w:t>
        </w:r>
      </w:ins>
      <w:del w:id="29" w:author="Joe F. Wright" w:date="2001-03-23T11:20:00Z">
        <w:r>
          <w:rPr>
            <w:sz w:val="22"/>
          </w:rPr>
          <w:delText>or</w:delText>
        </w:r>
      </w:del>
      <w:ins w:id="30" w:author="Joe F. Wright" w:date="2001-03-23T11:20:00Z">
        <w:del w:id="31" w:author="mgreenbe" w:date="2001-03-28T11:58:00Z">
          <w:r>
            <w:rPr>
              <w:sz w:val="22"/>
            </w:rPr>
            <w:delText xml:space="preserve"> and</w:delText>
          </w:r>
        </w:del>
      </w:ins>
      <w:r>
        <w:rPr>
          <w:sz w:val="22"/>
        </w:rPr>
        <w:t xml:space="preserve"> other forms</w:t>
      </w:r>
      <w:del w:id="32" w:author="mgreenbe" w:date="2001-03-28T11:58:00Z">
        <w:r>
          <w:rPr>
            <w:sz w:val="22"/>
          </w:rPr>
          <w:delText xml:space="preserve"> </w:delText>
        </w:r>
      </w:del>
      <w:ins w:id="33" w:author="Joe F. Wright" w:date="2001-03-23T11:20:00Z">
        <w:del w:id="34" w:author="mgreenbe" w:date="2001-03-28T11:58:00Z">
          <w:r>
            <w:rPr>
              <w:sz w:val="22"/>
            </w:rPr>
            <w:delText xml:space="preserve">in the form </w:delText>
          </w:r>
        </w:del>
      </w:ins>
      <w:ins w:id="35" w:author="Joe F. Wright" w:date="2001-03-23T11:20:00Z">
        <w:del w:id="36" w:author="mgreenbe" w:date="2001-03-28T11:58:00Z">
          <w:r>
            <w:rPr>
              <w:sz w:val="22"/>
            </w:rPr>
            <w:delText>attached to this Agreement</w:delText>
          </w:r>
        </w:del>
      </w:ins>
      <w:ins w:id="37" w:author="Joe F. Wright" w:date="2001-03-23T11:20:00Z">
        <w:del w:id="38" w:author="mgreenbe" w:date="2001-03-28T11:58:00Z">
          <w:r>
            <w:rPr>
              <w:sz w:val="22"/>
            </w:rPr>
            <w:delText>,</w:delText>
          </w:r>
        </w:del>
      </w:ins>
      <w:ins w:id="39" w:author="Joe F. Wright" w:date="2001-03-23T11:20:00Z">
        <w:r>
          <w:rPr>
            <w:sz w:val="22"/>
          </w:rPr>
          <w:t xml:space="preserve"> </w:t>
        </w:r>
      </w:ins>
      <w:del w:id="40" w:author="Joe F. Wright" w:date="2001-03-23T11:21:00Z">
        <w:r>
          <w:rPr>
            <w:sz w:val="22"/>
          </w:rPr>
          <w:delText>required by Enron to be completed by Broker,</w:delText>
        </w:r>
      </w:del>
      <w:r>
        <w:rPr>
          <w:sz w:val="22"/>
        </w:rPr>
        <w:t xml:space="preserve"> </w:t>
      </w:r>
      <w:ins w:id="41" w:author="mgreenbe" w:date="2001-03-28T11:58:00Z">
        <w:r>
          <w:rPr>
            <w:b/>
            <w:bCs/>
            <w:sz w:val="22"/>
          </w:rPr>
          <w:t>REQUIRED BY ENRON TO BE COMPLETED BY BROKER,</w:t>
        </w:r>
      </w:ins>
      <w:ins w:id="42" w:author="mgreenbe" w:date="2001-03-28T11:58:00Z">
        <w:r>
          <w:rPr>
            <w:sz w:val="22"/>
          </w:rPr>
          <w:t xml:space="preserve"> </w:t>
        </w:r>
      </w:ins>
      <w:r>
        <w:rPr>
          <w:sz w:val="22"/>
        </w:rPr>
        <w:t xml:space="preserve">which together with this Agreement shall be considered a single agreement for all purposes and shall be referred to herein collectively as this “Agreement”) and to be legally bound by the terms and conditions of this Agreement.  </w:t>
      </w:r>
      <w:del w:id="43" w:author="mgreenbe" w:date="2001-03-22T14:00:00Z">
        <w:r>
          <w:rPr>
            <w:sz w:val="22"/>
          </w:rPr>
          <w:delText xml:space="preserve">Broker may evidence such intent by “clicking” on the designated spaces in this Agreement on the Website.  </w:delText>
        </w:r>
      </w:del>
      <w:r>
        <w:rPr>
          <w:sz w:val="22"/>
        </w:rPr>
        <w:t>This Agreement will govern the access and utilization of the Website and any and all Executions entered into by Brokers through the Website.</w:t>
      </w:r>
      <w:ins w:id="44" w:author="mgreenbe" w:date="2001-03-22T14:01:00Z">
        <w:r>
          <w:rPr>
            <w:sz w:val="22"/>
          </w:rPr>
          <w:t xml:space="preserve">  Enron agrees to provide Broker access to and use of the Website in accordance with the terms and conditions of this Agreement.</w:t>
        </w:r>
      </w:ins>
      <w:ins w:id="45" w:author="Joe F. Wright" w:date="2001-03-26T12:02:00Z">
        <w:r>
          <w:rPr>
            <w:sz w:val="22"/>
          </w:rPr>
          <w:t xml:space="preserve">  </w:t>
        </w:r>
      </w:ins>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ins w:id="46" w:author="Joe F. Wright" w:date="2001-03-23T09:54:00Z">
        <w:r>
          <w:rPr>
            <w:b/>
            <w:sz w:val="22"/>
            <w:u w:val="single"/>
          </w:rPr>
          <w:t xml:space="preserve"> OF BROKER</w:t>
        </w:r>
      </w:ins>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w:t>
      </w:r>
      <w:ins w:id="47" w:author="Joe F. Wright" w:date="2001-03-26T16:41:00Z">
        <w:r>
          <w:rPr>
            <w:sz w:val="22"/>
          </w:rPr>
          <w:t>, in a manner determined by Broker,</w:t>
        </w:r>
      </w:ins>
      <w:r>
        <w:rPr>
          <w:sz w:val="22"/>
        </w:rPr>
        <w:t xml:space="preserve">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pPr>
      <w:r>
        <w:rPr>
          <w:sz w:val="22"/>
        </w:rPr>
        <w:t>(c)</w:t>
        <w:tab/>
        <w:t>Broker</w:t>
      </w:r>
      <w:del w:id="48" w:author="Joe F. Wright" w:date="2001-03-23T10:06:00Z">
        <w:r>
          <w:rPr>
            <w:sz w:val="22"/>
          </w:rPr>
          <w:delText>s</w:delText>
        </w:r>
      </w:del>
      <w:r>
        <w:rPr>
          <w:sz w:val="22"/>
        </w:rPr>
        <w:t xml:space="preserve">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pPr>
      <w:r>
        <w:rPr>
          <w:sz w:val="22"/>
        </w:rPr>
        <w:t>(d)</w:t>
        <w:tab/>
        <w:t xml:space="preserve">Except with respect to authorized communications with Participants and Counterparties, Broker will not sell, lease, store, retransmit, redistribute or provide, directly or indirectly, any portion of the content of the Website to any third party.  </w:t>
      </w:r>
      <w:ins w:id="49" w:author="Joe F. Wright" w:date="2001-03-23T10:07:00Z">
        <w:r>
          <w:rPr>
            <w:sz w:val="22"/>
          </w:rPr>
          <w:t xml:space="preserve">However, nothing in this Agreement shall prohibit Broker from </w:t>
        </w:r>
      </w:ins>
      <w:ins w:id="50" w:author="Joe F. Wright" w:date="2001-03-23T10:10:00Z">
        <w:r>
          <w:rPr>
            <w:sz w:val="22"/>
          </w:rPr>
          <w:t xml:space="preserve">selling, leasing, storing, retransmitting, redistributing or providing, directly or indirectly, </w:t>
        </w:r>
      </w:ins>
      <w:ins w:id="51" w:author="Joe F. Wright" w:date="2001-03-23T10:12:00Z">
        <w:r>
          <w:rPr>
            <w:sz w:val="22"/>
          </w:rPr>
          <w:t xml:space="preserve">any information </w:t>
        </w:r>
      </w:ins>
      <w:ins w:id="52" w:author="Joe F. Wright" w:date="2001-03-23T10:07:00Z">
        <w:r>
          <w:rPr>
            <w:sz w:val="22"/>
          </w:rPr>
          <w:t xml:space="preserve">regarding the </w:t>
        </w:r>
      </w:ins>
      <w:ins w:id="53" w:author="mgreenbe" w:date="2001-03-28T12:00:00Z">
        <w:r>
          <w:rPr>
            <w:b/>
            <w:bCs/>
            <w:sz w:val="22"/>
          </w:rPr>
          <w:t>CONFIRMED</w:t>
        </w:r>
      </w:ins>
      <w:ins w:id="54" w:author="mgreenbe" w:date="2001-03-28T12:00:00Z">
        <w:r>
          <w:rPr>
            <w:sz w:val="22"/>
          </w:rPr>
          <w:t xml:space="preserve"> </w:t>
        </w:r>
      </w:ins>
      <w:ins w:id="55" w:author="Joe F. Wright" w:date="2001-03-23T10:07:00Z">
        <w:r>
          <w:rPr>
            <w:sz w:val="22"/>
          </w:rPr>
          <w:t>trades or trading history</w:t>
        </w:r>
      </w:ins>
      <w:ins w:id="56" w:author="Joe F. Wright" w:date="2001-03-23T10:12:00Z">
        <w:r>
          <w:rPr>
            <w:sz w:val="22"/>
          </w:rPr>
          <w:t xml:space="preserve"> of those Participants for which it brokers </w:t>
        </w:r>
      </w:ins>
      <w:r>
        <w:rPr>
          <w:sz w:val="22"/>
        </w:rPr>
        <w:t>t</w:t>
      </w:r>
      <w:ins w:id="57" w:author="Joe F. Wright" w:date="2001-03-23T10:13:00Z">
        <w:r>
          <w:rPr>
            <w:sz w:val="22"/>
          </w:rPr>
          <w:t>ransaction</w:t>
        </w:r>
      </w:ins>
      <w:r>
        <w:rPr>
          <w:sz w:val="22"/>
        </w:rPr>
        <w:t>s</w:t>
      </w:r>
      <w:ins w:id="58" w:author="Joe F. Wright" w:date="2001-03-23T10:13:00Z">
        <w:r>
          <w:rPr>
            <w:sz w:val="22"/>
          </w:rPr>
          <w:t>, if such information has been aggregated anonymously with other similar information</w:t>
        </w:r>
      </w:ins>
      <w:ins w:id="59" w:author="mgreenbe" w:date="2001-03-28T12:00:00Z">
        <w:r>
          <w:rPr>
            <w:sz w:val="22"/>
          </w:rPr>
          <w:t xml:space="preserve"> </w:t>
        </w:r>
      </w:ins>
      <w:ins w:id="60" w:author="mgreenbe" w:date="2001-03-28T12:00:00Z">
        <w:r>
          <w:rPr>
            <w:b/>
            <w:bCs/>
            <w:sz w:val="22"/>
          </w:rPr>
          <w:t>AND IF THE PARTICIPANT AND ITS COUNTERPARTY TO THE TRANSACTIONS HAVE PREVIOUSLY AUTHORIZED BROKER TO USE SUCH INFORMATION AS SUGGESTED IN THIS SENTENCE</w:t>
        </w:r>
      </w:ins>
      <w:ins w:id="61" w:author="Joe F. Wright" w:date="2001-03-23T10:13:00Z">
        <w:r>
          <w:rPr>
            <w:sz w:val="22"/>
          </w:rPr>
          <w:t xml:space="preserve">.  </w:t>
        </w:r>
      </w:ins>
      <w:r>
        <w:rPr>
          <w:sz w:val="22"/>
        </w:rPr>
        <w:t>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w:t>
      </w:r>
      <w:ins w:id="62" w:author="mgreenbe" w:date="2001-03-22T14:02:00Z">
        <w:r>
          <w:rPr>
            <w:sz w:val="22"/>
          </w:rPr>
          <w:t>, except as specifically granted in this Agreement</w:t>
        </w:r>
      </w:ins>
      <w:r>
        <w:rPr>
          <w:sz w:val="22"/>
        </w:rPr>
        <w:t xml:space="preserve">.  Broker agrees </w:t>
      </w:r>
      <w:ins w:id="63" w:author="mgreenbe" w:date="2001-03-22T14:02:00Z">
        <w:r>
          <w:rPr>
            <w:sz w:val="22"/>
          </w:rPr>
          <w:t>that it will not take any action contrary to the valid</w:t>
        </w:r>
      </w:ins>
      <w:del w:id="64" w:author="mgreenbe" w:date="2001-03-22T14:02:00Z">
        <w:r>
          <w:rPr>
            <w:sz w:val="22"/>
          </w:rPr>
          <w:delText>to protect the</w:delText>
        </w:r>
      </w:del>
      <w:r>
        <w:rPr>
          <w:sz w:val="22"/>
        </w:rPr>
        <w:t xml:space="preserv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r>
      <w:ins w:id="65" w:author="mgreenbe" w:date="2001-03-28T12:02:00Z">
        <w:r>
          <w:rPr>
            <w:b/>
            <w:bCs/>
            <w:sz w:val="22"/>
          </w:rPr>
          <w:t>THIS AGREEMENT DOES NOT OBLIGATE ENRON TO PROVIDE ACCESS TO THE WEBSITE TO BROKER OR TO PERMIT BROKER TO EXECUTE USING THE WEBSITE.</w:t>
        </w:r>
      </w:ins>
      <w:del w:id="66" w:author="Joe F. Wright" w:date="2001-03-23T10:14:00Z">
        <w:r>
          <w:rPr>
            <w:sz w:val="22"/>
          </w:rPr>
          <w:delText>This Agreement does not obligate Enron to provide access to the Website to Broker or to permit Broker to Execute using the Website.</w:delText>
        </w:r>
      </w:del>
      <w:r>
        <w:rPr>
          <w:sz w:val="22"/>
        </w:rPr>
        <w:t xml:space="preserv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w:t>
      </w:r>
      <w:ins w:id="67" w:author="mgreenbe" w:date="2001-03-22T14:06:00Z">
        <w:r>
          <w:rPr>
            <w:sz w:val="22"/>
          </w:rPr>
          <w:t xml:space="preserve">but acting in a commercially reasonable manner, </w:t>
        </w:r>
      </w:ins>
      <w:r>
        <w:rPr>
          <w:sz w:val="22"/>
        </w:rPr>
        <w:t>temporarily or permanently cease to provide the Website or suspend, terminate or restrict Broker’s access to and utilization of the Website.  If Enron permanently terminates Broker’s access to the Website at a time when Broker is not in default under this Agreement</w:t>
      </w:r>
      <w:ins w:id="68" w:author="Joe F. Wright" w:date="2001-03-23T10:28:00Z">
        <w:r>
          <w:rPr>
            <w:sz w:val="22"/>
          </w:rPr>
          <w:t>,</w:t>
        </w:r>
      </w:ins>
      <w:ins w:id="69" w:author="mgreenbe" w:date="2001-03-22T14:06:00Z">
        <w:r>
          <w:rPr>
            <w:sz w:val="22"/>
          </w:rPr>
          <w:t xml:space="preserve"> or if Broker is unable to access the area of the Website reserved for the submittal of Offers </w:t>
        </w:r>
      </w:ins>
      <w:ins w:id="70" w:author="Joe F. Wright" w:date="2001-03-23T10:17:00Z">
        <w:r>
          <w:rPr>
            <w:sz w:val="22"/>
          </w:rPr>
          <w:t xml:space="preserve">(as defined below) </w:t>
        </w:r>
      </w:ins>
      <w:ins w:id="71" w:author="mgreenbe" w:date="2001-03-22T14:06:00Z">
        <w:r>
          <w:rPr>
            <w:sz w:val="22"/>
          </w:rPr>
          <w:t xml:space="preserve">for </w:t>
        </w:r>
      </w:ins>
      <w:ins w:id="72" w:author="mgreenbe" w:date="2001-03-28T12:03:00Z">
        <w:r>
          <w:rPr>
            <w:b/>
            <w:bCs/>
            <w:sz w:val="22"/>
          </w:rPr>
          <w:t>A PERIOD OF AT LEAST THREE (3) CONSECUTIVE BUSINESS DAYS,</w:t>
        </w:r>
      </w:ins>
      <w:ins w:id="73" w:author="mgreenbe" w:date="2001-03-22T14:06:00Z">
        <w:del w:id="74" w:author="Joe F. Wright" w:date="2001-03-23T10:20:00Z">
          <w:r>
            <w:rPr>
              <w:sz w:val="22"/>
            </w:rPr>
            <w:delText>a period of at least ten (10) consecutive business days,</w:delText>
          </w:r>
        </w:del>
      </w:ins>
      <w:ins w:id="75" w:author="Joe F. Wright" w:date="2001-03-23T10:20:00Z">
        <w:del w:id="76" w:author="mgreenbe" w:date="2001-03-28T12:04:00Z">
          <w:r>
            <w:rPr>
              <w:sz w:val="22"/>
            </w:rPr>
            <w:delText xml:space="preserve"> more than ten (10) Inactive Periods (as defined below)</w:delText>
          </w:r>
        </w:del>
      </w:ins>
      <w:ins w:id="77" w:author="Joe F. Wright" w:date="2001-03-23T10:20:00Z">
        <w:r>
          <w:rPr>
            <w:sz w:val="22"/>
          </w:rPr>
          <w:t>,</w:t>
        </w:r>
      </w:ins>
      <w:ins w:id="78" w:author="mgreenbe" w:date="2001-03-22T14:06:00Z">
        <w:r>
          <w:rPr>
            <w:sz w:val="22"/>
          </w:rPr>
          <w:t xml:space="preserve"> other than as a result of Broker’s own actions or fault, </w:t>
        </w:r>
      </w:ins>
      <w:ins w:id="79" w:author="Joe F. Wright" w:date="2001-03-23T10:23:00Z">
        <w:r>
          <w:rPr>
            <w:sz w:val="22"/>
          </w:rPr>
          <w:t xml:space="preserve">then </w:t>
        </w:r>
      </w:ins>
      <w:ins w:id="80" w:author="Joe F. Wright" w:date="2001-03-23T10:26:00Z">
        <w:r>
          <w:rPr>
            <w:sz w:val="22"/>
          </w:rPr>
          <w:t xml:space="preserve">(i) </w:t>
        </w:r>
      </w:ins>
      <w:ins w:id="81" w:author="Joe F. Wright" w:date="2001-03-23T10:23:00Z">
        <w:r>
          <w:rPr>
            <w:sz w:val="22"/>
          </w:rPr>
          <w:t xml:space="preserve">Broker may terminate </w:t>
        </w:r>
      </w:ins>
      <w:ins w:id="82" w:author="mgreenbe" w:date="2001-03-22T14:06:00Z">
        <w:r>
          <w:rPr>
            <w:sz w:val="22"/>
          </w:rPr>
          <w:t>this Agreement</w:t>
        </w:r>
      </w:ins>
      <w:ins w:id="83" w:author="Joe F. Wright" w:date="2001-03-23T10:26:00Z">
        <w:r>
          <w:rPr>
            <w:sz w:val="22"/>
          </w:rPr>
          <w:t xml:space="preserve"> and </w:t>
        </w:r>
      </w:ins>
      <w:ins w:id="84" w:author="mgreenbe" w:date="2001-03-22T14:06:00Z">
        <w:del w:id="85" w:author="Joe F. Wright" w:date="2001-03-23T10:21:00Z">
          <w:r>
            <w:rPr>
              <w:sz w:val="22"/>
            </w:rPr>
            <w:delText xml:space="preserve"> shall be deemed to be terminated and</w:delText>
          </w:r>
        </w:del>
      </w:ins>
      <w:del w:id="86" w:author="Joe F. Wright" w:date="2001-03-23T10:21:00Z">
        <w:r>
          <w:rPr>
            <w:sz w:val="22"/>
          </w:rPr>
          <w:delText>,</w:delText>
        </w:r>
      </w:del>
      <w:r>
        <w:rPr>
          <w:sz w:val="22"/>
        </w:rPr>
        <w:t xml:space="preserve"> Enron will refund a pro rata portion of the Access Fee</w:t>
      </w:r>
      <w:del w:id="87" w:author="mgreenbe" w:date="2001-03-22T15:22:00Z">
        <w:r>
          <w:rPr>
            <w:sz w:val="22"/>
          </w:rPr>
          <w:delText xml:space="preserve"> </w:delText>
        </w:r>
      </w:del>
      <w:r>
        <w:rPr>
          <w:sz w:val="22"/>
        </w:rPr>
        <w:t xml:space="preserve"> provided for in the Fee Agreement</w:t>
      </w:r>
      <w:ins w:id="88" w:author="mgreenbe" w:date="2001-03-22T15:23:00Z">
        <w:r>
          <w:rPr>
            <w:sz w:val="22"/>
          </w:rPr>
          <w:t>, to the extent that any portion of the Access Fee already paid to Enron is for a period extending beyond the termination date of this Agreement</w:t>
        </w:r>
      </w:ins>
      <w:ins w:id="89" w:author="Joe F. Wright" w:date="2001-03-23T10:27:00Z">
        <w:del w:id="90" w:author="mgreenbe" w:date="2001-03-28T12:05:00Z">
          <w:r>
            <w:rPr>
              <w:sz w:val="22"/>
            </w:rPr>
            <w:delText xml:space="preserve"> or (ii) if Broker does not terminate this Agreement then Enron will refund a pro rata portion of the Access Fee provided for in the Fee Agreement</w:delText>
          </w:r>
        </w:del>
      </w:ins>
      <w:ins w:id="91" w:author="Joe F. Wright" w:date="2001-03-23T10:29:00Z">
        <w:del w:id="92" w:author="mgreenbe" w:date="2001-03-28T12:05:00Z">
          <w:r>
            <w:rPr>
              <w:sz w:val="22"/>
            </w:rPr>
            <w:delText xml:space="preserve"> </w:delText>
          </w:r>
        </w:del>
      </w:ins>
      <w:ins w:id="93" w:author="Joe F. Wright" w:date="2001-03-23T10:32:00Z">
        <w:del w:id="94" w:author="mgreenbe" w:date="2001-03-28T12:05:00Z">
          <w:r>
            <w:rPr>
              <w:sz w:val="22"/>
            </w:rPr>
            <w:delText>equal to an</w:delText>
          </w:r>
        </w:del>
      </w:ins>
      <w:ins w:id="95" w:author="Joe F. Wright" w:date="2001-03-23T10:29:00Z">
        <w:del w:id="96" w:author="mgreenbe" w:date="2001-03-28T12:05:00Z">
          <w:r>
            <w:rPr>
              <w:sz w:val="22"/>
            </w:rPr>
            <w:delText xml:space="preserve"> amount equal to the Access Fee multiplied by a number which is the quotient of (x) the number of Inactive Periods in excess of the first 10 Inactive Periods divided by (y) the total number of business days for such year</w:delText>
          </w:r>
        </w:del>
      </w:ins>
      <w:del w:id="97" w:author="mgreenbe" w:date="2001-03-28T12:05:00Z">
        <w:r>
          <w:rPr>
            <w:sz w:val="22"/>
          </w:rPr>
          <w:delText xml:space="preserve">.  </w:delText>
        </w:r>
      </w:del>
      <w:ins w:id="98" w:author="Joe F. Wright" w:date="2001-03-26T16:47:00Z">
        <w:del w:id="99" w:author="mgreenbe" w:date="2001-03-28T12:05:00Z">
          <w:r>
            <w:rPr>
              <w:sz w:val="22"/>
            </w:rPr>
            <w:delText xml:space="preserve">An </w:delText>
          </w:r>
        </w:del>
      </w:ins>
      <w:ins w:id="100" w:author="Joe F. Wright" w:date="2001-03-26T16:51:00Z">
        <w:del w:id="101" w:author="mgreenbe" w:date="2001-03-28T12:05:00Z">
          <w:r>
            <w:rPr>
              <w:sz w:val="22"/>
            </w:rPr>
            <w:delText>“</w:delText>
          </w:r>
        </w:del>
      </w:ins>
      <w:ins w:id="102" w:author="Joe F. Wright" w:date="2001-03-26T16:47:00Z">
        <w:del w:id="103" w:author="mgreenbe" w:date="2001-03-28T12:05:00Z">
          <w:r>
            <w:rPr>
              <w:sz w:val="22"/>
            </w:rPr>
            <w:delText>Inactive Period</w:delText>
          </w:r>
        </w:del>
      </w:ins>
      <w:ins w:id="104" w:author="Joe F. Wright" w:date="2001-03-26T16:51:00Z">
        <w:del w:id="105" w:author="mgreenbe" w:date="2001-03-28T12:05:00Z">
          <w:r>
            <w:rPr>
              <w:sz w:val="22"/>
            </w:rPr>
            <w:delText>”</w:delText>
          </w:r>
        </w:del>
      </w:ins>
      <w:ins w:id="106" w:author="Joe F. Wright" w:date="2001-03-26T16:47:00Z">
        <w:del w:id="107" w:author="mgreenbe" w:date="2001-03-28T12:05:00Z">
          <w:r>
            <w:rPr>
              <w:sz w:val="22"/>
            </w:rPr>
            <w:delText xml:space="preserve"> means any business day that Broker’s right to access or use the Website is suspended, restricted or terminated by Enron, or due to a failure of the Website, in excess of 30 minutes during business hours, or there is a material reduction in the trade execution functionality </w:delText>
          </w:r>
        </w:del>
      </w:ins>
      <w:ins w:id="108" w:author="Joe F. Wright" w:date="2001-03-26T16:51:00Z">
        <w:del w:id="109" w:author="mgreenbe" w:date="2001-03-28T12:05:00Z">
          <w:r>
            <w:rPr>
              <w:sz w:val="22"/>
            </w:rPr>
            <w:delText xml:space="preserve">of the Website </w:delText>
          </w:r>
        </w:del>
      </w:ins>
      <w:ins w:id="110" w:author="Joe F. Wright" w:date="2001-03-26T16:48:00Z">
        <w:del w:id="111" w:author="mgreenbe" w:date="2001-03-28T12:05:00Z">
          <w:r>
            <w:rPr>
              <w:sz w:val="22"/>
            </w:rPr>
            <w:delText>in excess of 30 minutes during business hours</w:delText>
          </w:r>
        </w:del>
      </w:ins>
      <w:ins w:id="112" w:author="Joe F. Wright" w:date="2001-03-26T16:48:00Z">
        <w:r>
          <w:rPr>
            <w:sz w:val="22"/>
          </w:rPr>
          <w:t>.</w:t>
        </w:r>
      </w:ins>
      <w:ins w:id="113" w:author="mgreenbe" w:date="2001-03-28T12:06:00Z">
        <w:r>
          <w:rPr>
            <w:sz w:val="22"/>
          </w:rPr>
          <w:t xml:space="preserve">  </w:t>
        </w:r>
      </w:ins>
      <w:ins w:id="114" w:author="mgreenbe" w:date="2001-03-28T12:06:00Z">
        <w:r>
          <w:rPr>
            <w:b/>
            <w:bCs/>
            <w:sz w:val="22"/>
          </w:rPr>
          <w:t>FOR PURPOSES OF THE PRECEDING SENTENCE, A “BUSINESS DAY” SHALL MEAN A CONSECUTIVE TWENTY-FOUR (24) HOUR PERIOD</w:t>
        </w:r>
      </w:ins>
      <w:ins w:id="115" w:author="mgreenbe" w:date="2001-03-28T12:08:00Z">
        <w:r>
          <w:rPr>
            <w:b/>
            <w:bCs/>
            <w:sz w:val="22"/>
          </w:rPr>
          <w:t xml:space="preserve">, </w:t>
        </w:r>
      </w:ins>
      <w:ins w:id="116" w:author="mgreenbe" w:date="2001-03-28T12:06:00Z">
        <w:r>
          <w:rPr>
            <w:b/>
            <w:bCs/>
            <w:sz w:val="22"/>
          </w:rPr>
          <w:t>BEGINNING AT 12:00 AM (CST) AND ENDING AT 1</w:t>
        </w:r>
      </w:ins>
      <w:ins w:id="117" w:author="mgreenbe" w:date="2001-03-28T12:08:00Z">
        <w:r>
          <w:rPr>
            <w:b/>
            <w:bCs/>
            <w:sz w:val="22"/>
          </w:rPr>
          <w:t>1:59 PM (CST) ON THE SAME DAY, DURING WHICH INFORMATION FOR THE COMMODITIES AVAILABLE TO BROKER IS AVAILABLE ON THE WEBSITE.</w:t>
        </w:r>
      </w:ins>
      <w:ins w:id="118" w:author="Joe F. Wright" w:date="2001-03-26T16:48:00Z">
        <w:r>
          <w:rPr>
            <w:sz w:val="22"/>
          </w:rPr>
          <w:t xml:space="preserve">  </w:t>
        </w:r>
      </w:ins>
      <w:r>
        <w:rPr>
          <w:sz w:val="22"/>
        </w:rPr>
        <w:t>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ins w:id="119" w:author="Joe F. Wright" w:date="2001-03-23T10:34:00Z">
        <w:r>
          <w:rPr>
            <w:sz w:val="22"/>
          </w:rPr>
          <w:t xml:space="preserve">  </w:t>
        </w:r>
      </w:ins>
      <w:ins w:id="120" w:author="Joe F. Wright" w:date="2001-03-23T10:34:00Z">
        <w:del w:id="121" w:author="mgreenbe" w:date="2001-03-28T12:10:00Z">
          <w:r>
            <w:rPr>
              <w:sz w:val="22"/>
            </w:rPr>
            <w:delText>Broker may terminate this Agreement at any time</w:delText>
          </w:r>
        </w:del>
      </w:ins>
      <w:ins w:id="122" w:author="Joe F. Wright" w:date="2001-03-23T10:34:00Z">
        <w:del w:id="123" w:author="mgreenbe" w:date="2001-03-28T12:10:00Z">
          <w:r>
            <w:rPr>
              <w:sz w:val="22"/>
            </w:rPr>
            <w:delText xml:space="preserve"> and for any reason</w:delText>
          </w:r>
        </w:del>
      </w:ins>
      <w:del w:id="124" w:author="mgreenbe" w:date="2001-03-28T12:10:00Z">
        <w:r>
          <w:rPr>
            <w:sz w:val="22"/>
          </w:rPr>
          <w:delText xml:space="preserve"> upon thirty (30) days written notice to Enron.  Upon such termination Broker shall have no obligation to pay any further Access Fees to Enron.</w:delText>
        </w:r>
      </w:del>
    </w:p>
    <w:p>
      <w:pPr>
        <w:pStyle w:val="Normal"/>
        <w:widowControl/>
        <w:jc w:val="both"/>
        <w:rPr>
          <w:sz w:val="22"/>
        </w:rPr>
      </w:pPr>
      <w:r>
        <w:rPr>
          <w:sz w:val="22"/>
        </w:rPr>
      </w:r>
    </w:p>
    <w:p>
      <w:pPr>
        <w:pStyle w:val="Normal"/>
        <w:widowControl/>
        <w:ind w:firstLine="1440" w:end="0"/>
        <w:jc w:val="both"/>
        <w:rPr/>
      </w:pPr>
      <w:r>
        <w:rPr>
          <w:sz w:val="22"/>
        </w:rPr>
        <w:t>(f)</w:t>
        <w:tab/>
        <w:t xml:space="preserve">Neither the execution of nor performance under this Agreement by Broker violates any </w:t>
      </w:r>
      <w:ins w:id="125" w:author="Joe F. Wright" w:date="2001-03-23T10:37:00Z">
        <w:del w:id="126" w:author="mgreenbe" w:date="2001-03-28T12:10:00Z">
          <w:r>
            <w:rPr>
              <w:sz w:val="22"/>
            </w:rPr>
            <w:delText xml:space="preserve">material </w:delText>
          </w:r>
        </w:del>
      </w:ins>
      <w:r>
        <w:rPr>
          <w:sz w:val="22"/>
        </w:rPr>
        <w:t xml:space="preserve">law, rule, regulation or order, or any agreement, document or instrument, binding on or applicable to Broker.  Broker shall comply with any and all </w:t>
      </w:r>
      <w:ins w:id="127" w:author="Joe F. Wright" w:date="2001-03-23T10:37:00Z">
        <w:del w:id="128" w:author="mgreenbe" w:date="2001-03-28T12:10:00Z">
          <w:r>
            <w:rPr>
              <w:sz w:val="22"/>
            </w:rPr>
            <w:delText xml:space="preserve">material </w:delText>
          </w:r>
        </w:del>
      </w:ins>
      <w:r>
        <w:rPr>
          <w:sz w:val="22"/>
        </w:rPr>
        <w:t xml:space="preserve">laws, rules, regulations or orders applicable to Broker, Broker’s access to and use of the Website and Broker’s activities with respect to Participants and Counterparties.  Broker possesses all </w:t>
      </w:r>
      <w:ins w:id="129" w:author="Joe F. Wright" w:date="2001-03-23T10:37:00Z">
        <w:r>
          <w:rPr>
            <w:sz w:val="22"/>
          </w:rPr>
          <w:t xml:space="preserve">applicable </w:t>
        </w:r>
      </w:ins>
      <w:r>
        <w:rPr>
          <w:sz w:val="22"/>
        </w:rPr>
        <w:t>approvals,</w:t>
      </w:r>
      <w:ins w:id="130" w:author="Joe F. Wright" w:date="2001-03-23T10:37:00Z">
        <w:r>
          <w:rPr>
            <w:sz w:val="22"/>
          </w:rPr>
          <w:t xml:space="preserve"> if any,</w:t>
        </w:r>
      </w:ins>
      <w:r>
        <w:rPr>
          <w:sz w:val="22"/>
        </w:rPr>
        <w:t xml:space="preserve"> or qualifies for applicable exemptions</w:t>
      </w:r>
      <w:ins w:id="131" w:author="Joe F. Wright" w:date="2001-03-23T10:37:00Z">
        <w:r>
          <w:rPr>
            <w:sz w:val="22"/>
          </w:rPr>
          <w:t>, if any,</w:t>
        </w:r>
      </w:ins>
      <w:r>
        <w:rPr>
          <w:sz w:val="22"/>
        </w:rPr>
        <w:t xml:space="preserve">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pPr>
      <w:r>
        <w:rPr>
          <w:sz w:val="22"/>
        </w:rPr>
        <w:t>(g)</w:t>
        <w:tab/>
        <w:t xml:space="preserve">Broker agrees that this Agreement and any </w:t>
      </w:r>
      <w:del w:id="132" w:author="mgreenbe" w:date="2001-03-22T14:20:00Z">
        <w:r>
          <w:rPr>
            <w:sz w:val="22"/>
          </w:rPr>
          <w:delText xml:space="preserve">communications </w:delText>
        </w:r>
      </w:del>
      <w:ins w:id="133" w:author="mgreenbe" w:date="2001-03-22T14:20:00Z">
        <w:r>
          <w:rPr>
            <w:sz w:val="22"/>
          </w:rPr>
          <w:t xml:space="preserve">Executions </w:t>
        </w:r>
      </w:ins>
      <w:r>
        <w:rPr>
          <w:sz w:val="22"/>
        </w:rPr>
        <w:t>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ins w:id="134" w:author="Joe F. Wright" w:date="2001-03-23T09:54:00Z"/>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ins w:id="136" w:author="Joe F. Wright" w:date="2001-03-23T09:54:00Z"/>
        </w:rPr>
      </w:pPr>
      <w:ins w:id="135" w:author="Joe F. Wright" w:date="2001-03-23T09:54:00Z">
        <w:r>
          <w:rPr>
            <w:sz w:val="22"/>
          </w:rPr>
        </w:r>
      </w:ins>
    </w:p>
    <w:p>
      <w:pPr>
        <w:pStyle w:val="Normal"/>
        <w:widowControl/>
        <w:numPr>
          <w:ilvl w:val="0"/>
          <w:numId w:val="1"/>
        </w:numPr>
        <w:jc w:val="both"/>
        <w:rPr>
          <w:b/>
          <w:bCs/>
          <w:sz w:val="22"/>
          <w:u w:val="single"/>
          <w:ins w:id="138" w:author="Joe F. Wright" w:date="2001-03-23T09:56:00Z"/>
        </w:rPr>
      </w:pPr>
      <w:ins w:id="137" w:author="Joe F. Wright" w:date="2001-03-23T09:54:00Z">
        <w:r>
          <w:rPr>
            <w:b/>
            <w:bCs/>
            <w:sz w:val="22"/>
            <w:u w:val="single"/>
          </w:rPr>
          <w:t>REPRESENTATIONS, WARRANTIES AND COVENANTS OF ENRON.</w:t>
        </w:r>
      </w:ins>
    </w:p>
    <w:p>
      <w:pPr>
        <w:pStyle w:val="Normal"/>
        <w:widowControl/>
        <w:jc w:val="both"/>
        <w:rPr>
          <w:b/>
          <w:bCs/>
          <w:sz w:val="22"/>
          <w:u w:val="single"/>
          <w:ins w:id="140" w:author="Joe F. Wright" w:date="2001-03-23T09:56:00Z"/>
        </w:rPr>
      </w:pPr>
      <w:ins w:id="139" w:author="Joe F. Wright" w:date="2001-03-23T09:56:00Z">
        <w:r>
          <w:rPr>
            <w:b/>
            <w:bCs/>
            <w:sz w:val="22"/>
            <w:u w:val="single"/>
          </w:rPr>
        </w:r>
      </w:ins>
    </w:p>
    <w:p>
      <w:pPr>
        <w:pStyle w:val="BodyTextIndent"/>
        <w:rPr>
          <w:ins w:id="142" w:author="Joe F. Wright" w:date="2001-03-23T10:00:00Z"/>
        </w:rPr>
      </w:pPr>
      <w:ins w:id="141" w:author="Joe F. Wright" w:date="2001-03-23T09:56:00Z">
        <w:r>
          <w:rPr/>
          <w:t>(a)</w:t>
          <w:tab/>
          <w:t>Enron warrants that it has all the necessary power and authority to execute and perform this Agreement and this Agreement is its legal, valid and binding agreement, enforceable against Enron in accordance with its terms.</w:t>
        </w:r>
      </w:ins>
    </w:p>
    <w:p>
      <w:pPr>
        <w:pStyle w:val="Normal"/>
        <w:widowControl/>
        <w:ind w:firstLine="1440" w:end="0"/>
        <w:jc w:val="both"/>
        <w:rPr>
          <w:sz w:val="22"/>
          <w:ins w:id="144" w:author="Joe F. Wright" w:date="2001-03-23T10:00:00Z"/>
        </w:rPr>
      </w:pPr>
      <w:ins w:id="143" w:author="Joe F. Wright" w:date="2001-03-23T10:00:00Z">
        <w:r>
          <w:rPr>
            <w:sz w:val="22"/>
          </w:rPr>
        </w:r>
      </w:ins>
    </w:p>
    <w:p>
      <w:pPr>
        <w:pStyle w:val="Normal"/>
        <w:widowControl/>
        <w:ind w:firstLine="1440" w:end="0"/>
        <w:jc w:val="both"/>
        <w:rPr>
          <w:sz w:val="22"/>
        </w:rPr>
      </w:pPr>
      <w:ins w:id="145" w:author="Joe F. Wright" w:date="2001-03-23T10:00:00Z">
        <w:r>
          <w:rPr>
            <w:sz w:val="22"/>
          </w:rPr>
          <w:t>(b)</w:t>
          <w:tab/>
          <w:t xml:space="preserve">Neither the execution of nor performance under this Agreement by Enron violates any </w:t>
        </w:r>
      </w:ins>
      <w:ins w:id="146" w:author="Joe F. Wright" w:date="2001-03-23T10:00:00Z">
        <w:del w:id="147" w:author="mgreenbe" w:date="2001-03-28T12:10:00Z">
          <w:r>
            <w:rPr>
              <w:sz w:val="22"/>
            </w:rPr>
            <w:delText xml:space="preserve">material </w:delText>
          </w:r>
        </w:del>
      </w:ins>
      <w:ins w:id="148" w:author="Joe F. Wright" w:date="2001-03-23T10:00:00Z">
        <w:r>
          <w:rPr>
            <w:sz w:val="22"/>
          </w:rPr>
          <w:t xml:space="preserve">law, rule, regulation or order, or any agreement, document or instrument, binding on or applicable to Enron.  Enron shall comply with any and all </w:t>
        </w:r>
      </w:ins>
      <w:ins w:id="149" w:author="Joe F. Wright" w:date="2001-03-23T10:00:00Z">
        <w:del w:id="150" w:author="mgreenbe" w:date="2001-03-28T12:10:00Z">
          <w:r>
            <w:rPr>
              <w:sz w:val="22"/>
            </w:rPr>
            <w:delText xml:space="preserve">material </w:delText>
          </w:r>
        </w:del>
      </w:ins>
      <w:ins w:id="151" w:author="Joe F. Wright" w:date="2001-03-23T10:00:00Z">
        <w:r>
          <w:rPr>
            <w:sz w:val="22"/>
          </w:rPr>
          <w:t>laws, rules, regulations or orders applicable to Enron</w:t>
        </w:r>
      </w:ins>
      <w:ins w:id="152" w:author="Joe F. Wright" w:date="2001-03-23T10:00:00Z">
        <w:del w:id="153" w:author="mgreenbe" w:date="2001-03-28T12:10:00Z">
          <w:r>
            <w:rPr>
              <w:sz w:val="22"/>
            </w:rPr>
            <w:delText>,</w:delText>
          </w:r>
        </w:del>
      </w:ins>
      <w:ins w:id="154" w:author="Joe F. Wright" w:date="2001-03-23T10:00:00Z">
        <w:r>
          <w:rPr>
            <w:sz w:val="22"/>
          </w:rPr>
          <w:t xml:space="preserve"> </w:t>
        </w:r>
      </w:ins>
      <w:ins w:id="155" w:author="mgreenbe" w:date="2001-03-28T12:10:00Z">
        <w:r>
          <w:rPr>
            <w:sz w:val="22"/>
          </w:rPr>
          <w:t xml:space="preserve"> </w:t>
        </w:r>
      </w:ins>
      <w:ins w:id="156" w:author="mgreenbe" w:date="2001-03-28T12:10:00Z">
        <w:r>
          <w:rPr>
            <w:b/>
            <w:bCs/>
            <w:sz w:val="22"/>
          </w:rPr>
          <w:t>AND</w:t>
        </w:r>
      </w:ins>
      <w:ins w:id="157" w:author="mgreenbe" w:date="2001-03-28T12:10:00Z">
        <w:r>
          <w:rPr>
            <w:sz w:val="22"/>
          </w:rPr>
          <w:t xml:space="preserve"> </w:t>
        </w:r>
      </w:ins>
      <w:ins w:id="158" w:author="Joe F. Wright" w:date="2001-03-23T10:01:00Z">
        <w:r>
          <w:rPr>
            <w:sz w:val="22"/>
          </w:rPr>
          <w:t>the Website</w:t>
        </w:r>
      </w:ins>
      <w:ins w:id="159" w:author="Joe F. Wright" w:date="2001-03-23T10:01:00Z">
        <w:del w:id="160" w:author="mgreenbe" w:date="2001-03-28T12:10:00Z">
          <w:r>
            <w:rPr>
              <w:sz w:val="22"/>
            </w:rPr>
            <w:delText xml:space="preserve"> and Enron</w:delText>
          </w:r>
        </w:del>
      </w:ins>
      <w:ins w:id="161" w:author="Joe F. Wright" w:date="2001-03-23T10:01:00Z">
        <w:del w:id="162" w:author="mgreenbe" w:date="2001-03-28T12:10:00Z">
          <w:r>
            <w:rPr>
              <w:sz w:val="22"/>
            </w:rPr>
            <w:delText>’s activities with respect to Participants and Counterparties</w:delText>
          </w:r>
        </w:del>
      </w:ins>
      <w:ins w:id="163" w:author="Joe F. Wright" w:date="2001-03-23T10:01:00Z">
        <w:r>
          <w:rPr>
            <w:sz w:val="22"/>
          </w:rPr>
          <w:t>.</w:t>
          <w:rPrChange w:id="0" w:author="Joe F. Wright" w:date="2001-03-23T09:56:00Z"/>
        </w:r>
      </w:ins>
    </w:p>
    <w:p>
      <w:pPr>
        <w:pStyle w:val="Normal"/>
        <w:widowControl/>
        <w:jc w:val="both"/>
        <w:rPr>
          <w:b/>
          <w:bCs/>
          <w:sz w:val="22"/>
          <w:u w:val="single"/>
        </w:rPr>
      </w:pPr>
      <w:r>
        <w:rPr>
          <w:b/>
          <w:bCs/>
          <w:sz w:val="22"/>
          <w:u w:val="single"/>
          <w:rPrChange w:id="0" w:author="Joe F. Wright" w:date="2001-03-23T09:56:00Z"/>
        </w:rPr>
      </w:r>
    </w:p>
    <w:p>
      <w:pPr>
        <w:pStyle w:val="Normal"/>
        <w:widowControl/>
        <w:tabs>
          <w:tab w:val="clear" w:pos="720"/>
          <w:tab w:val="left" w:pos="-1440" w:leader="none"/>
        </w:tabs>
        <w:ind w:hanging="720" w:start="2160" w:end="0"/>
        <w:jc w:val="both"/>
        <w:rPr>
          <w:sz w:val="22"/>
        </w:rPr>
      </w:pPr>
      <w:del w:id="165" w:author="Joe F. Wright" w:date="2001-03-23T10:06:00Z">
        <w:r>
          <w:rPr>
            <w:b/>
            <w:sz w:val="22"/>
          </w:rPr>
          <w:delText>3</w:delText>
        </w:r>
      </w:del>
      <w:ins w:id="166" w:author="Joe F. Wright" w:date="2001-03-23T10:06:00Z">
        <w:r>
          <w:rPr>
            <w:b/>
            <w:sz w:val="22"/>
          </w:rPr>
          <w:t xml:space="preserve"> 4</w:t>
        </w:r>
      </w:ins>
      <w:r>
        <w:rPr>
          <w:b/>
          <w:sz w:val="22"/>
        </w:rPr>
        <w:t>.</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 xml:space="preserve">In the event that any Participant fails to confirm </w:t>
      </w:r>
      <w:ins w:id="167" w:author="mgreenbe" w:date="2001-03-28T12:16:00Z">
        <w:r>
          <w:rPr>
            <w:b/>
            <w:bCs/>
            <w:sz w:val="22"/>
          </w:rPr>
          <w:t>(OR OTHERWISE ACCEPT LIABILITY IN A MANNER ACCEPTABLE TO ENRON, ACTING COMMERCIALLY REASONABLE, FOR)</w:t>
        </w:r>
      </w:ins>
      <w:del w:id="168" w:author="Joe F. Wright" w:date="2001-03-23T16:42:00Z">
        <w:r>
          <w:rPr>
            <w:sz w:val="22"/>
          </w:rPr>
          <w:delText>(or otherwise accept liability in a manner acceptable to Enron</w:delText>
        </w:r>
      </w:del>
      <w:ins w:id="169" w:author="mgreenbe" w:date="2001-03-22T14:21:00Z">
        <w:del w:id="170" w:author="Joe F. Wright" w:date="2001-03-23T16:42:00Z">
          <w:r>
            <w:rPr>
              <w:sz w:val="22"/>
            </w:rPr>
            <w:delText xml:space="preserve"> (acting in a commercially reasonable manner)</w:delText>
          </w:r>
        </w:del>
      </w:ins>
      <w:del w:id="171" w:author="Joe F. Wright" w:date="2001-03-23T16:42:00Z">
        <w:r>
          <w:rPr>
            <w:sz w:val="22"/>
          </w:rPr>
          <w:delText xml:space="preserve"> for)</w:delText>
        </w:r>
      </w:del>
      <w:r>
        <w:rPr>
          <w:sz w:val="22"/>
        </w:rPr>
        <w:t xml:space="preserve">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ins w:id="172" w:author="Joe F. Wright" w:date="2001-03-23T11:08:00Z">
        <w:r>
          <w:rPr>
            <w:sz w:val="22"/>
          </w:rPr>
          <w:t xml:space="preserve">  </w:t>
        </w:r>
      </w:ins>
      <w:ins w:id="173" w:author="Joe F. Wright" w:date="2001-03-23T16:42:00Z">
        <w:r>
          <w:rPr>
            <w:sz w:val="22"/>
          </w:rPr>
          <w:t>O</w:t>
        </w:r>
      </w:ins>
      <w:ins w:id="174" w:author="Joe F. Wright" w:date="2001-03-23T11:08:00Z">
        <w:r>
          <w:rPr>
            <w:sz w:val="22"/>
          </w:rPr>
          <w:t>nce a</w:t>
        </w:r>
      </w:ins>
      <w:ins w:id="175" w:author="Joe F. Wright" w:date="2001-03-23T11:08:00Z">
        <w:del w:id="176" w:author="mgreenbe" w:date="2001-03-28T12:18:00Z">
          <w:r>
            <w:rPr>
              <w:sz w:val="22"/>
            </w:rPr>
            <w:delText>ny</w:delText>
          </w:r>
        </w:del>
      </w:ins>
      <w:ins w:id="177" w:author="Joe F. Wright" w:date="2001-03-23T11:08:00Z">
        <w:r>
          <w:rPr>
            <w:sz w:val="22"/>
          </w:rPr>
          <w:t xml:space="preserve"> Participant ha</w:t>
        </w:r>
      </w:ins>
      <w:ins w:id="178" w:author="Joe F. Wright" w:date="2001-03-23T11:15:00Z">
        <w:r>
          <w:rPr>
            <w:sz w:val="22"/>
          </w:rPr>
          <w:t>s</w:t>
        </w:r>
      </w:ins>
      <w:ins w:id="179" w:author="Joe F. Wright" w:date="2001-03-23T11:08:00Z">
        <w:r>
          <w:rPr>
            <w:sz w:val="22"/>
          </w:rPr>
          <w:t xml:space="preserve"> confirmed a Transaction between </w:t>
        </w:r>
      </w:ins>
      <w:ins w:id="180" w:author="Joe F. Wright" w:date="2001-03-23T11:16:00Z">
        <w:r>
          <w:rPr>
            <w:sz w:val="22"/>
          </w:rPr>
          <w:t>Enron and it</w:t>
        </w:r>
      </w:ins>
      <w:ins w:id="181" w:author="mgreenbe" w:date="2001-03-28T12:18:00Z">
        <w:r>
          <w:rPr>
            <w:b/>
            <w:bCs/>
            <w:sz w:val="22"/>
          </w:rPr>
          <w:t>SELF</w:t>
        </w:r>
      </w:ins>
      <w:ins w:id="182" w:author="Joe F. Wright" w:date="2001-03-23T11:16:00Z">
        <w:r>
          <w:rPr>
            <w:sz w:val="22"/>
          </w:rPr>
          <w:t>,</w:t>
        </w:r>
      </w:ins>
      <w:ins w:id="183" w:author="Joe F. Wright" w:date="2001-03-23T11:10:00Z">
        <w:r>
          <w:rPr>
            <w:sz w:val="22"/>
          </w:rPr>
          <w:t xml:space="preserve"> Broker shall have no liability or responsibility whatsoever to Enron</w:t>
        </w:r>
      </w:ins>
      <w:ins w:id="184" w:author="Joe F. Wright" w:date="2001-03-23T11:10:00Z">
        <w:del w:id="185" w:author="mgreenbe" w:date="2001-03-28T12:19:00Z">
          <w:r>
            <w:rPr>
              <w:sz w:val="22"/>
            </w:rPr>
            <w:delText>, or any other party,</w:delText>
          </w:r>
        </w:del>
      </w:ins>
      <w:ins w:id="186" w:author="Joe F. Wright" w:date="2001-03-23T11:10:00Z">
        <w:r>
          <w:rPr>
            <w:sz w:val="22"/>
          </w:rPr>
          <w:t xml:space="preserve"> </w:t>
        </w:r>
      </w:ins>
      <w:ins w:id="187" w:author="Joe F. Wright" w:date="2001-03-23T11:12:00Z">
        <w:r>
          <w:rPr>
            <w:sz w:val="22"/>
          </w:rPr>
          <w:t xml:space="preserve">for such </w:t>
        </w:r>
      </w:ins>
      <w:ins w:id="188" w:author="Joe F. Wright" w:date="2001-03-23T16:43:00Z">
        <w:r>
          <w:rPr>
            <w:sz w:val="22"/>
          </w:rPr>
          <w:t>Transaction</w:t>
        </w:r>
      </w:ins>
      <w:ins w:id="189" w:author="Joe F. Wright" w:date="2001-03-23T11:12:00Z">
        <w:del w:id="190" w:author="mgreenbe" w:date="2001-03-28T12:19:00Z">
          <w:r>
            <w:rPr>
              <w:sz w:val="22"/>
            </w:rPr>
            <w:delText xml:space="preserve">; and, Enron agrees to and shall release, indemnify, hold harmless and defend Broker from any and all Liquidated Damages, and any other claims, liabilities, losses and damages which arise from such a </w:delText>
          </w:r>
        </w:del>
      </w:ins>
      <w:ins w:id="191" w:author="Joe F. Wright" w:date="2001-03-23T16:43:00Z">
        <w:del w:id="192" w:author="mgreenbe" w:date="2001-03-28T12:19:00Z">
          <w:r>
            <w:rPr>
              <w:sz w:val="22"/>
            </w:rPr>
            <w:delText>Transaction</w:delText>
          </w:r>
        </w:del>
      </w:ins>
      <w:ins w:id="193" w:author="Joe F. Wright" w:date="2001-03-23T11:16:00Z">
        <w:del w:id="194" w:author="mgreenbe" w:date="2001-03-28T12:19:00Z">
          <w:r>
            <w:rPr>
              <w:sz w:val="22"/>
            </w:rPr>
            <w:delText>, whether incurred by Enron or some other party</w:delText>
          </w:r>
        </w:del>
      </w:ins>
      <w:ins w:id="195" w:author="Joe F. Wright" w:date="2001-03-23T11:13:00Z">
        <w:r>
          <w:rPr>
            <w:sz w:val="22"/>
          </w:rPr>
          <w:t>.</w:t>
        </w:r>
      </w:ins>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 xml:space="preserve">Broker will deliver to Enron </w:t>
      </w:r>
      <w:del w:id="196" w:author="Joe F. Wright" w:date="2001-03-23T11:25:00Z">
        <w:r>
          <w:rPr>
            <w:b w:val="false"/>
            <w:sz w:val="22"/>
          </w:rPr>
          <w:delText>one or more letters of credit from financial institutions and in a form acceptable to Enron</w:delText>
        </w:r>
      </w:del>
      <w:ins w:id="197" w:author="Joe F. Wright" w:date="2001-03-23T11:25:00Z">
        <w:r>
          <w:rPr>
            <w:b w:val="false"/>
            <w:sz w:val="22"/>
          </w:rPr>
          <w:t xml:space="preserve"> a credit facility in a form mutually agreeable to Enron and Broker</w:t>
        </w:r>
      </w:ins>
      <w:r>
        <w:rPr>
          <w:b w:val="false"/>
          <w:sz w:val="22"/>
        </w:rPr>
        <w:t xml:space="preserve">.  </w:t>
      </w:r>
      <w:ins w:id="198" w:author="Todd A. Creek" w:date="2001-03-27T13:10:00Z">
        <w:r>
          <w:rPr>
            <w:b w:val="false"/>
            <w:sz w:val="22"/>
          </w:rPr>
          <w:t xml:space="preserve">Enron’s agreement with regard to an acceptable credit facility shall not be unreasonable be withheld.  </w:t>
        </w:r>
      </w:ins>
      <w:r>
        <w:rPr>
          <w:b w:val="false"/>
          <w:sz w:val="22"/>
        </w:rPr>
        <w:t xml:space="preserve">Enron in its sole </w:t>
      </w:r>
      <w:ins w:id="199" w:author="mgreenbe" w:date="2001-03-22T14:21:00Z">
        <w:r>
          <w:rPr>
            <w:b w:val="false"/>
            <w:sz w:val="22"/>
          </w:rPr>
          <w:t xml:space="preserve">yet reasonable </w:t>
        </w:r>
      </w:ins>
      <w:r>
        <w:rPr>
          <w:b w:val="false"/>
          <w:sz w:val="22"/>
        </w:rPr>
        <w:t xml:space="preserve">discretion will establish an Execution availability for Broker based upon the balance of Broker’s posted credit support, Broker’s financial condition and any other criteria that </w:t>
      </w:r>
      <w:del w:id="200" w:author="Joe F. Wright" w:date="2001-03-23T11:06:00Z">
        <w:r>
          <w:rPr>
            <w:b w:val="false"/>
            <w:sz w:val="22"/>
          </w:rPr>
          <w:delText>Enron deems prudent</w:delText>
        </w:r>
      </w:del>
      <w:ins w:id="201" w:author="Joe F. Wright" w:date="2001-03-23T11:06:00Z">
        <w:r>
          <w:rPr>
            <w:b w:val="false"/>
            <w:sz w:val="22"/>
          </w:rPr>
          <w:t xml:space="preserve"> are commercially reasonab</w:t>
        </w:r>
      </w:ins>
      <w:ins w:id="202" w:author="mgreenbe" w:date="2001-03-28T12:20:00Z">
        <w:r>
          <w:rPr>
            <w:bCs/>
            <w:sz w:val="22"/>
          </w:rPr>
          <w:t>LE</w:t>
        </w:r>
      </w:ins>
      <w:ins w:id="203" w:author="Joe F. Wright" w:date="2001-03-23T11:06:00Z">
        <w:del w:id="204" w:author="mgreenbe" w:date="2001-03-28T12:20:00Z">
          <w:r>
            <w:rPr>
              <w:b w:val="false"/>
              <w:sz w:val="22"/>
            </w:rPr>
            <w:delText>ly prudent</w:delText>
          </w:r>
        </w:del>
      </w:ins>
      <w:r>
        <w:rPr>
          <w:b w:val="false"/>
          <w:sz w:val="22"/>
        </w:rPr>
        <w:t xml:space="preserve">.  Enron will use </w:t>
      </w:r>
      <w:ins w:id="205" w:author="Todd A. Creek" w:date="2001-03-27T13:10:00Z">
        <w:r>
          <w:rPr>
            <w:b w:val="false"/>
            <w:sz w:val="22"/>
          </w:rPr>
          <w:t xml:space="preserve">commercially </w:t>
        </w:r>
      </w:ins>
      <w:ins w:id="206" w:author="mgreenbe" w:date="2001-03-28T12:20:00Z">
        <w:r>
          <w:rPr>
            <w:bCs/>
            <w:sz w:val="22"/>
          </w:rPr>
          <w:t>REASONABLE</w:t>
        </w:r>
      </w:ins>
      <w:ins w:id="207" w:author="Todd A. Creek" w:date="2001-03-27T13:10:00Z">
        <w:del w:id="208" w:author="mgreenbe" w:date="2001-03-28T12:20:00Z">
          <w:r>
            <w:rPr>
              <w:b w:val="false"/>
              <w:sz w:val="22"/>
            </w:rPr>
            <w:delText xml:space="preserve">prudent </w:delText>
          </w:r>
        </w:del>
      </w:ins>
      <w:del w:id="209" w:author="Todd A. Creek" w:date="2001-03-27T13:10:00Z">
        <w:r>
          <w:rPr>
            <w:b w:val="false"/>
            <w:sz w:val="22"/>
          </w:rPr>
          <w:delText>reasonable</w:delText>
        </w:r>
      </w:del>
      <w:r>
        <w:rPr>
          <w:b w:val="false"/>
          <w:sz w:val="22"/>
        </w:rPr>
        <w:t xml:space="preserve"> business </w:t>
      </w:r>
      <w:del w:id="210" w:author="mgreenbe" w:date="2001-03-28T12:33:00Z">
        <w:r>
          <w:rPr>
            <w:b w:val="false"/>
            <w:sz w:val="22"/>
          </w:rPr>
          <w:delText>judgement</w:delText>
        </w:r>
      </w:del>
      <w:ins w:id="211" w:author="mgreenbe" w:date="2001-03-28T12:33:00Z">
        <w:r>
          <w:rPr>
            <w:b w:val="false"/>
            <w:sz w:val="22"/>
          </w:rPr>
          <w:t>judgment</w:t>
        </w:r>
      </w:ins>
      <w:r>
        <w:rPr>
          <w:b w:val="false"/>
          <w:sz w:val="22"/>
        </w:rPr>
        <w:t xml:space="preserve">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del w:id="212" w:author="Joe F. Wright" w:date="2001-03-23T11:29:00Z">
        <w:r>
          <w:rPr>
            <w:b/>
            <w:sz w:val="22"/>
          </w:rPr>
          <w:delText>4</w:delText>
        </w:r>
      </w:del>
      <w:ins w:id="213" w:author="Joe F. Wright" w:date="2001-03-23T11:29:00Z">
        <w:r>
          <w:rPr>
            <w:b/>
            <w:sz w:val="22"/>
          </w:rPr>
          <w:t xml:space="preserve"> 5</w:t>
        </w:r>
      </w:ins>
      <w:r>
        <w:rPr>
          <w:b/>
          <w:sz w:val="22"/>
        </w:rPr>
        <w:t>.</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ins w:id="214" w:author="Joe F. Wright" w:date="2001-03-23T11:30:00Z">
        <w:r>
          <w:rPr>
            <w:sz w:val="22"/>
          </w:rPr>
          <w:t xml:space="preserve">This section shall not limit the liability of Enron, and its directors, officers, employees and agents, where such liability is caused by their (i) </w:t>
        </w:r>
      </w:ins>
      <w:ins w:id="215" w:author="Joe F. Wright" w:date="2001-03-23T11:30:00Z">
        <w:del w:id="216" w:author="mgreenbe" w:date="2001-03-28T12:20:00Z">
          <w:r>
            <w:rPr>
              <w:sz w:val="22"/>
            </w:rPr>
            <w:delText xml:space="preserve">violations of applicable laws and regulations, (ii) </w:delText>
          </w:r>
        </w:del>
      </w:ins>
      <w:ins w:id="217" w:author="Joe F. Wright" w:date="2001-03-23T11:30:00Z">
        <w:r>
          <w:rPr>
            <w:sz w:val="22"/>
          </w:rPr>
          <w:t>fraud</w:t>
        </w:r>
      </w:ins>
      <w:ins w:id="218" w:author="Joe F. Wright" w:date="2001-03-23T11:30:00Z">
        <w:del w:id="219" w:author="mgreenbe" w:date="2001-03-28T12:21:00Z">
          <w:r>
            <w:rPr>
              <w:sz w:val="22"/>
            </w:rPr>
            <w:delText xml:space="preserve"> or misrepresentation</w:delText>
          </w:r>
        </w:del>
      </w:ins>
      <w:ins w:id="220" w:author="Joe F. Wright" w:date="2001-03-23T11:30:00Z">
        <w:r>
          <w:rPr>
            <w:sz w:val="22"/>
          </w:rPr>
          <w:t xml:space="preserve">, </w:t>
        </w:r>
      </w:ins>
      <w:ins w:id="221" w:author="mgreenbe" w:date="2001-03-28T12:21:00Z">
        <w:r>
          <w:rPr>
            <w:b/>
            <w:bCs/>
            <w:sz w:val="22"/>
          </w:rPr>
          <w:t>OR</w:t>
        </w:r>
      </w:ins>
      <w:ins w:id="222" w:author="mgreenbe" w:date="2001-03-28T12:21:00Z">
        <w:r>
          <w:rPr>
            <w:sz w:val="22"/>
          </w:rPr>
          <w:t xml:space="preserve"> </w:t>
        </w:r>
      </w:ins>
      <w:ins w:id="223" w:author="Joe F. Wright" w:date="2001-03-23T11:31:00Z">
        <w:r>
          <w:rPr>
            <w:sz w:val="22"/>
          </w:rPr>
          <w:t>(ii</w:t>
        </w:r>
      </w:ins>
      <w:ins w:id="224" w:author="Joe F. Wright" w:date="2001-03-23T11:31:00Z">
        <w:del w:id="225" w:author="mgreenbe" w:date="2001-03-28T12:21:00Z">
          <w:r>
            <w:rPr>
              <w:sz w:val="22"/>
            </w:rPr>
            <w:delText>i</w:delText>
          </w:r>
        </w:del>
      </w:ins>
      <w:ins w:id="226" w:author="Joe F. Wright" w:date="2001-03-23T11:31:00Z">
        <w:r>
          <w:rPr>
            <w:sz w:val="22"/>
          </w:rPr>
          <w:t>) a claim made against Broker that Broker’s access to and use of the Website violates or otherwise infringes on any patent, trade mark or other intellectual property rights of a third party</w:t>
        </w:r>
      </w:ins>
      <w:ins w:id="227" w:author="Joe F. Wright" w:date="2001-03-23T11:31:00Z">
        <w:del w:id="228" w:author="mgreenbe" w:date="2001-03-28T12:21:00Z">
          <w:r>
            <w:rPr>
              <w:sz w:val="22"/>
            </w:rPr>
            <w:delText xml:space="preserve"> or (iv) wanton or willful misconduct</w:delText>
          </w:r>
        </w:del>
      </w:ins>
      <w:ins w:id="229" w:author="Joe F. Wright" w:date="2001-03-23T11:31:00Z">
        <w:r>
          <w:rPr>
            <w:sz w:val="22"/>
          </w:rPr>
          <w:t xml:space="preserve"> (collectively, “Enron’s Actions”).</w:t>
        </w:r>
      </w:ins>
    </w:p>
    <w:p>
      <w:pPr>
        <w:pStyle w:val="Normal"/>
        <w:widowControl/>
        <w:jc w:val="both"/>
        <w:rPr>
          <w:sz w:val="22"/>
        </w:rPr>
      </w:pPr>
      <w:r>
        <w:rPr>
          <w:sz w:val="22"/>
        </w:rPr>
      </w:r>
    </w:p>
    <w:p>
      <w:pPr>
        <w:pStyle w:val="Normal"/>
        <w:widowControl/>
        <w:ind w:firstLine="1440" w:end="0"/>
        <w:jc w:val="both"/>
        <w:rPr/>
      </w:pPr>
      <w:r>
        <w:rPr>
          <w:sz w:val="22"/>
        </w:rPr>
        <w:t>(b)</w:t>
        <w:tab/>
        <w:t xml:space="preserve">Broker shall indemnify, protect, and hold harmless Enron and its directors, officers, employees and agents from and against any and all losses, liabilities, judgments, suits, actions, proceedings, claims, damages, and costs (including attorneys’ fees) </w:t>
      </w:r>
      <w:ins w:id="230" w:author="mgreenbe" w:date="2001-03-22T14:22:00Z">
        <w:r>
          <w:rPr>
            <w:sz w:val="22"/>
          </w:rPr>
          <w:t xml:space="preserve">(collectively, “Costs”) </w:t>
        </w:r>
      </w:ins>
      <w:r>
        <w:rPr>
          <w:sz w:val="22"/>
        </w:rPr>
        <w:t>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ins w:id="231" w:author="mgreenbe" w:date="2001-03-22T14:22:00Z">
        <w:r>
          <w:rPr>
            <w:sz w:val="22"/>
          </w:rPr>
          <w:t>, unless such Costs associated with access, entry or action taken or not taken by Broker arise from the failure of Enron to maintain commercially reasonable security controls for the Website</w:t>
        </w:r>
      </w:ins>
      <w:ins w:id="232" w:author="Joe F. Wright" w:date="2001-03-23T11:33:00Z">
        <w:r>
          <w:rPr>
            <w:sz w:val="22"/>
          </w:rPr>
          <w:t>,</w:t>
        </w:r>
      </w:ins>
      <w:ins w:id="233" w:author="mgreenbe" w:date="2001-03-22T14:22:00Z">
        <w:r>
          <w:rPr>
            <w:sz w:val="22"/>
          </w:rPr>
          <w:t xml:space="preserve"> </w:t>
        </w:r>
      </w:ins>
      <w:ins w:id="234" w:author="mgreenbe" w:date="2001-03-22T14:22:00Z">
        <w:del w:id="235" w:author="Joe F. Wright" w:date="2001-03-23T11:33:00Z">
          <w:r>
            <w:rPr>
              <w:sz w:val="22"/>
            </w:rPr>
            <w:delText>or otherwise</w:delText>
          </w:r>
        </w:del>
      </w:ins>
      <w:ins w:id="236" w:author="mgreenbe" w:date="2001-03-22T14:22:00Z">
        <w:r>
          <w:rPr>
            <w:sz w:val="22"/>
          </w:rPr>
          <w:t xml:space="preserve"> from the negligence or intentional misconduct of Enron and its directors, officers, employees, agents or contractors</w:t>
        </w:r>
      </w:ins>
      <w:ins w:id="237" w:author="Joe F. Wright" w:date="2001-03-23T11:33:00Z">
        <w:r>
          <w:rPr>
            <w:sz w:val="22"/>
          </w:rPr>
          <w:t xml:space="preserve"> or from Enron’s Actions</w:t>
        </w:r>
      </w:ins>
      <w:r>
        <w:rPr>
          <w:sz w:val="22"/>
        </w:rPr>
        <w: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del w:id="238" w:author="Joe F. Wright" w:date="2001-03-23T11:33:00Z">
        <w:r>
          <w:rPr>
            <w:b/>
            <w:sz w:val="22"/>
          </w:rPr>
          <w:delText>5</w:delText>
        </w:r>
      </w:del>
      <w:ins w:id="239" w:author="Joe F. Wright" w:date="2001-03-23T11:33:00Z">
        <w:r>
          <w:rPr>
            <w:b/>
            <w:sz w:val="22"/>
          </w:rPr>
          <w:t xml:space="preserve"> 6</w:t>
        </w:r>
      </w:ins>
      <w:r>
        <w:rPr>
          <w:b/>
          <w:sz w:val="22"/>
        </w:rPr>
        <w:t>.</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w:t>
      </w:r>
      <w:ins w:id="240" w:author="mgreenbe" w:date="2001-03-22T14:23:00Z">
        <w:r>
          <w:rPr>
            <w:sz w:val="22"/>
          </w:rPr>
          <w:t xml:space="preserve">the existence of this Agreement, the Fee Agreement or the business relationship contemplated by this Agreement or the Fee Agreement or </w:t>
        </w:r>
      </w:ins>
      <w:r>
        <w:rPr>
          <w:sz w:val="22"/>
        </w:rPr>
        <w:t>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BodyTextIndent"/>
        <w:rPr>
          <w:ins w:id="241" w:author="Joe F. Wright" w:date="2001-03-23T11:39:00Z"/>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ind w:firstLine="1440" w:end="0"/>
        <w:jc w:val="both"/>
        <w:rPr>
          <w:sz w:val="22"/>
          <w:ins w:id="243" w:author="Joe F. Wright" w:date="2001-03-23T11:39:00Z"/>
        </w:rPr>
      </w:pPr>
      <w:ins w:id="242" w:author="Joe F. Wright" w:date="2001-03-23T11:39:00Z">
        <w:r>
          <w:rPr>
            <w:sz w:val="22"/>
          </w:rPr>
        </w:r>
      </w:ins>
    </w:p>
    <w:p>
      <w:pPr>
        <w:pStyle w:val="Normal"/>
        <w:widowControl/>
        <w:ind w:firstLine="1440" w:end="0"/>
        <w:jc w:val="both"/>
        <w:rPr>
          <w:del w:id="255" w:author="mgreenbe" w:date="2001-03-28T12:22:00Z"/>
        </w:rPr>
      </w:pPr>
      <w:ins w:id="244" w:author="Joe F. Wright" w:date="2001-03-23T11:39:00Z">
        <w:del w:id="245" w:author="mgreenbe" w:date="2001-03-28T12:22:00Z">
          <w:r>
            <w:rPr>
              <w:b/>
              <w:bCs/>
              <w:sz w:val="22"/>
              <w:u w:val="single"/>
            </w:rPr>
            <w:delText>MOST FAVORED TERMS.</w:delText>
          </w:r>
        </w:del>
      </w:ins>
      <w:ins w:id="246" w:author="Joe F. Wright" w:date="2001-03-23T11:39:00Z">
        <w:del w:id="247" w:author="mgreenbe" w:date="2001-03-28T12:22:00Z">
          <w:r>
            <w:rPr>
              <w:b/>
              <w:bCs/>
              <w:sz w:val="22"/>
              <w:u w:val="single"/>
            </w:rPr>
            <w:delText xml:space="preserve">  </w:delText>
          </w:r>
        </w:del>
      </w:ins>
      <w:ins w:id="248" w:author="Joe F. Wright" w:date="2001-03-23T11:39:00Z">
        <w:del w:id="249" w:author="mgreenbe" w:date="2001-03-28T12:22:00Z">
          <w:r>
            <w:rPr>
              <w:sz w:val="22"/>
            </w:rPr>
            <w:delText>Enron may, from time to time, enter into agreements</w:delText>
          </w:r>
        </w:del>
      </w:ins>
      <w:ins w:id="250" w:author="Joe F. Wright" w:date="2001-03-23T11:41:00Z">
        <w:del w:id="251" w:author="mgreenbe" w:date="2001-03-28T12:22:00Z">
          <w:r>
            <w:rPr>
              <w:sz w:val="22"/>
            </w:rPr>
            <w:delText xml:space="preserve"> with Brokers covering the same subject matter as this Agreement (“New Agreements”).  Enron agrees that, if the representations, warranties, covenants, agreements</w:delText>
          </w:r>
        </w:del>
      </w:ins>
      <w:ins w:id="252" w:author="Joe F. Wright" w:date="2001-03-23T11:43:00Z">
        <w:del w:id="253" w:author="mgreenbe" w:date="2001-03-28T12:22:00Z">
          <w:r>
            <w:rPr>
              <w:sz w:val="22"/>
            </w:rPr>
            <w:delText>, fees or other terms or conditions of any such New Agreements provide any party or parties to such New Agreements any rights or protections not provided to Broker in this Agreement, Enron shall amend this Agreement to provide Broker the same benefit or such additional rights or protections received by the party or parties to the New Agreements.</w:delText>
          </w:r>
        </w:del>
      </w:ins>
      <w:del w:id="254" w:author="mgreenbe" w:date="2001-03-28T12:22:00Z">
        <w:r>
          <w:rPr>
            <w:sz w:val="22"/>
          </w:rPr>
          <w:delText xml:space="preserve">  Enron agrees that upon reasonable notice from Broker that it shall allow Broker to inspect other BETA’s executed by other brokers in order to allow Broker to verify whether Enron has complied with this paragraph.</w:delText>
        </w:r>
      </w:del>
    </w:p>
    <w:p>
      <w:pPr>
        <w:pStyle w:val="Normal"/>
        <w:widowControl/>
        <w:numPr>
          <w:ilvl w:val="0"/>
          <w:numId w:val="2"/>
        </w:numPr>
        <w:tabs>
          <w:tab w:val="clear" w:pos="720"/>
          <w:tab w:val="left" w:pos="0" w:leader="none"/>
        </w:tabs>
        <w:ind w:firstLine="1440" w:start="0" w:end="0"/>
        <w:jc w:val="both"/>
        <w:rPr>
          <w:b/>
          <w:bCs/>
          <w:sz w:val="22"/>
          <w:u w:val="single"/>
          <w:del w:id="257" w:author="mgreenbe" w:date="2001-03-28T12:22:00Z"/>
        </w:rPr>
      </w:pPr>
      <w:del w:id="256" w:author="mgreenbe" w:date="2001-03-28T12:22:00Z">
        <w:r>
          <w:rPr>
            <w:b/>
            <w:bCs/>
            <w:sz w:val="22"/>
            <w:u w:val="single"/>
          </w:rPr>
        </w:r>
      </w:del>
    </w:p>
    <w:p>
      <w:pPr>
        <w:pStyle w:val="Normal"/>
        <w:widowControl/>
        <w:jc w:val="both"/>
        <w:rPr>
          <w:b/>
          <w:bCs/>
          <w:sz w:val="22"/>
          <w:u w:val="single"/>
        </w:rPr>
      </w:pPr>
      <w:r>
        <w:rPr>
          <w:b/>
          <w:bCs/>
          <w:sz w:val="22"/>
          <w:u w:val="single"/>
          <w:rPrChange w:id="0" w:author="Joe F. Wright" w:date="2001-03-23T11:39:00Z"/>
        </w:rPr>
        <w:rPrChange w:id="0" w:author="Joe F. Wright" w:date="2001-03-23T11:39:00Z"/>
      </w:r>
    </w:p>
    <w:p>
      <w:pPr>
        <w:pStyle w:val="Normal"/>
        <w:widowControl/>
        <w:tabs>
          <w:tab w:val="clear" w:pos="720"/>
          <w:tab w:val="left" w:pos="-1440" w:leader="none"/>
        </w:tabs>
        <w:ind w:hanging="720" w:start="2160" w:end="0"/>
        <w:jc w:val="both"/>
        <w:rPr>
          <w:sz w:val="22"/>
        </w:rPr>
      </w:pPr>
      <w:del w:id="259" w:author="Joe F. Wright" w:date="2001-03-23T11:44:00Z">
        <w:r>
          <w:rPr>
            <w:b/>
            <w:sz w:val="22"/>
          </w:rPr>
          <w:delText>6</w:delText>
        </w:r>
      </w:del>
      <w:ins w:id="260" w:author="Joe F. Wright" w:date="2001-03-23T11:44:00Z">
        <w:r>
          <w:rPr>
            <w:b/>
            <w:sz w:val="22"/>
          </w:rPr>
          <w:t xml:space="preserve"> 8</w:t>
        </w:r>
      </w:ins>
      <w:r>
        <w:rPr>
          <w:b/>
          <w:sz w:val="22"/>
        </w:rPr>
        <w:t>.</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pPr>
      <w:r>
        <w:rPr>
          <w:sz w:val="22"/>
        </w:rPr>
        <w:t>(b)</w:t>
        <w:tab/>
        <w:t>This Agreement may not be assigned by Broker without the express prior written consent of Enron</w:t>
      </w:r>
      <w:ins w:id="261" w:author="Joe F. Wright" w:date="2001-03-23T11:36:00Z">
        <w:r>
          <w:rPr>
            <w:sz w:val="22"/>
          </w:rPr>
          <w:t>; provided, however, that Broker, without the prior written consent of Enron, may assign this Agreement to an entity to which Broker has transferred or assigned all of its assets and liabilities</w:t>
        </w:r>
      </w:ins>
      <w:ins w:id="262" w:author="mgreenbe" w:date="2001-03-28T12:22:00Z">
        <w:r>
          <w:rPr>
            <w:b/>
            <w:bCs/>
            <w:sz w:val="22"/>
          </w:rPr>
          <w:t>[TO BE REVIWED BY ENRON CREDIT PERSONNEL]</w:t>
        </w:r>
      </w:ins>
      <w:r>
        <w:rPr>
          <w:sz w:val="22"/>
        </w:rPr>
        <w:t>.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ind w:firstLine="1440" w:end="0"/>
        <w:jc w:val="both"/>
        <w:rPr>
          <w:sz w:val="22"/>
        </w:rPr>
      </w:pPr>
      <w:r>
        <w:rPr>
          <w:sz w:val="22"/>
        </w:rPr>
      </w:r>
    </w:p>
    <w:p>
      <w:pPr>
        <w:pStyle w:val="Normal"/>
        <w:widowControl/>
        <w:ind w:firstLine="1440" w:end="0"/>
        <w:jc w:val="both"/>
        <w:rPr>
          <w:b/>
          <w:bCs/>
          <w:sz w:val="22"/>
        </w:rPr>
      </w:pPr>
      <w:ins w:id="263" w:author="mgreenbe" w:date="2001-03-28T12:28:00Z">
        <w:r>
          <w:rPr>
            <w:b/>
            <w:bCs/>
            <w:sz w:val="22"/>
          </w:rPr>
          <w:t>(E)</w:t>
          <w:tab/>
          <w:t>AN ELECTRONIC FORM OF THIS AGREEMENT IS CURRENTLY AVAILABLE ON THE WEBSITE CONTAINING STANDARD TERMS AND CONDITIONS SIMILAR TO THOSE CONTAINED HEREIN (THE “ONLINE BETA”).  IT IS AGREED BY BROKER AND ENRON THAT THE TERMS OF THIS AGREEMENT SHALL CONTROL OVER THE TERMS OF THE ONLINE BETA; PROVIDED, HOWEVER, AT ANY TIME THAT THE ONLINE BETA IS UPDATED, MODIFIED OR OTHERWISE REVISED BY ENRON AND POSTED TO THE WEBSITE, PRIOR TO BROKER’S FIRST EXECUTION THEREAFTER THROUGH THE WEBSITE, BROKER WILL BE REQUIRED TO INDICATE ITS AGREEMENT TO THE ONLINE BETA (AS UPDATED, MODIFIED OR OTHERWISE REVISED) BY “CLICKING” ON THE DESIGNATED SPACES AND, THEREAFTER, ACCESS AND UTILIZATION OF THE WEBSITE USING ANY USERID’S WILL BE GOVERNED BY THE FEE AGREEMENT AND THE ONLINE BETA.</w:t>
          <w:rPrChange w:id="0" w:author="mgreenbe" w:date="2001-03-28T12:29:00Z"/>
        </w:r>
      </w:ins>
    </w:p>
    <w:p>
      <w:pPr>
        <w:pStyle w:val="Normal"/>
        <w:widowControl/>
        <w:jc w:val="both"/>
        <w:rPr>
          <w:b/>
          <w:bCs/>
          <w:sz w:val="22"/>
          <w:ins w:id="265" w:author="mgreenbe" w:date="2001-03-28T12:32:00Z"/>
        </w:rPr>
      </w:pPr>
      <w:ins w:id="264" w:author="mgreenbe" w:date="2001-03-28T12:32:00Z">
        <w:r>
          <w:rPr>
            <w:b/>
            <w:bCs/>
            <w:sz w:val="22"/>
          </w:rPr>
        </w:r>
      </w:ins>
    </w:p>
    <w:p>
      <w:pPr>
        <w:pStyle w:val="Normal"/>
        <w:widowControl/>
        <w:ind w:firstLine="1440" w:end="0"/>
        <w:jc w:val="both"/>
        <w:rPr>
          <w:b/>
          <w:bCs/>
          <w:sz w:val="22"/>
          <w:ins w:id="267" w:author="mgreenbe" w:date="2001-03-28T12:32:00Z"/>
        </w:rPr>
      </w:pPr>
      <w:ins w:id="266" w:author="mgreenbe" w:date="2001-03-28T12:32:00Z">
        <w:r>
          <w:rPr>
            <w:b/>
            <w:bCs/>
            <w:sz w:val="22"/>
          </w:rPr>
          <w:t>(F)</w:t>
          <w:tab/>
          <w:t xml:space="preserve">  ENRON AGREES THAT IT WILL PROVIDE BROKER WITH NO LESS THAN THIRTY (30) DAYS WRITTEN NOTICE PRIOR TO POSTING TO THE WEBSITE AN UPDATED, MODIFIED OR OTHERWISE REVISED ONLINE BETA; PROVIDED, HOWEVER, IF 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 </w:t>
        </w:r>
      </w:ins>
    </w:p>
    <w:p>
      <w:pPr>
        <w:pStyle w:val="Normal"/>
        <w:widowControl/>
        <w:jc w:val="both"/>
        <w:rPr>
          <w:b/>
          <w:bCs/>
          <w:sz w:val="22"/>
        </w:rPr>
      </w:pPr>
      <w:r>
        <w:rPr>
          <w:b/>
          <w:bCs/>
          <w:sz w:val="22"/>
        </w:rPr>
      </w:r>
    </w:p>
    <w:p>
      <w:pPr>
        <w:pStyle w:val="Normal"/>
        <w:widowControl/>
        <w:ind w:firstLine="1440" w:end="0"/>
        <w:jc w:val="both"/>
        <w:rPr/>
      </w:pPr>
      <w:r>
        <w:rPr>
          <w:sz w:val="22"/>
        </w:rPr>
        <w:t>(</w:t>
      </w:r>
      <w:ins w:id="268" w:author="mgreenbe" w:date="2001-03-28T12:32:00Z">
        <w:r>
          <w:rPr>
            <w:sz w:val="22"/>
          </w:rPr>
          <w:t>G</w:t>
        </w:r>
      </w:ins>
      <w:del w:id="269" w:author="mgreenbe" w:date="2001-03-28T12:29:00Z">
        <w:r>
          <w:rPr>
            <w:sz w:val="22"/>
          </w:rPr>
          <w:delText>e</w:delText>
        </w:r>
      </w:del>
      <w:r>
        <w:rPr>
          <w:sz w:val="22"/>
        </w:rPr>
        <w:t>)</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w:t>
      </w:r>
      <w:ins w:id="270" w:author="mgreenbe" w:date="2001-03-28T12:33:00Z">
        <w:r>
          <w:rPr>
            <w:sz w:val="22"/>
          </w:rPr>
          <w:t>G</w:t>
        </w:r>
      </w:ins>
      <w:del w:id="271" w:author="mgreenbe" w:date="2001-03-28T12:29:00Z">
        <w:r>
          <w:rPr>
            <w:sz w:val="22"/>
          </w:rPr>
          <w:delText>e</w:delText>
        </w:r>
      </w:del>
      <w:r>
        <w:rPr>
          <w:sz w:val="22"/>
        </w:rPr>
        <w:t>)(ii)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pPr>
      <w:r>
        <w:rPr>
          <w:sz w:val="22"/>
        </w:rPr>
        <w:t>(</w:t>
      </w:r>
      <w:ins w:id="272" w:author="mgreenbe" w:date="2001-03-28T12:32:00Z">
        <w:r>
          <w:rPr>
            <w:sz w:val="22"/>
          </w:rPr>
          <w:t>H</w:t>
        </w:r>
      </w:ins>
      <w:del w:id="273" w:author="mgreenbe" w:date="2001-03-28T12:29:00Z">
        <w:r>
          <w:rPr>
            <w:sz w:val="22"/>
          </w:rPr>
          <w:delText>f</w:delText>
        </w:r>
      </w:del>
      <w:r>
        <w:rPr>
          <w:sz w:val="22"/>
        </w:rPr>
        <w:t>)</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ins w:id="276" w:author="Joe F. Wright" w:date="2001-03-23T11:38:00Z"/>
        </w:rPr>
      </w:pPr>
      <w:r>
        <w:rPr>
          <w:sz w:val="22"/>
        </w:rPr>
        <w:t>(</w:t>
      </w:r>
      <w:ins w:id="274" w:author="mgreenbe" w:date="2001-03-28T12:32:00Z">
        <w:r>
          <w:rPr>
            <w:sz w:val="22"/>
          </w:rPr>
          <w:t>I</w:t>
        </w:r>
      </w:ins>
      <w:del w:id="275" w:author="mgreenbe" w:date="2001-03-28T12:29:00Z">
        <w:r>
          <w:rPr>
            <w:sz w:val="22"/>
          </w:rPr>
          <w:delText>g</w:delText>
        </w:r>
      </w:del>
      <w:r>
        <w:rPr>
          <w:sz w:val="22"/>
        </w:rPr>
        <w:t>)</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ins w:id="278" w:author="Joe F. Wright" w:date="2001-03-23T11:38:00Z"/>
        </w:rPr>
      </w:pPr>
      <w:ins w:id="277" w:author="Joe F. Wright" w:date="2001-03-23T11:38:00Z">
        <w:r>
          <w:rPr>
            <w:sz w:val="22"/>
          </w:rPr>
        </w:r>
      </w:ins>
    </w:p>
    <w:p>
      <w:pPr>
        <w:pStyle w:val="Normal"/>
        <w:widowControl/>
        <w:ind w:firstLine="1440" w:end="0"/>
        <w:jc w:val="both"/>
        <w:rPr>
          <w:sz w:val="22"/>
          <w:ins w:id="280" w:author="mgreenbe" w:date="2001-03-22T14:24:00Z"/>
        </w:rPr>
      </w:pPr>
      <w:ins w:id="279" w:author="mgreenbe" w:date="2001-03-22T14:24:00Z">
        <w:r>
          <w:rPr>
            <w:sz w:val="22"/>
          </w:rPr>
        </w:r>
      </w:ins>
    </w:p>
    <w:p>
      <w:pPr>
        <w:pStyle w:val="Normal"/>
        <w:widowControl/>
        <w:ind w:firstLine="1440" w:end="0"/>
        <w:jc w:val="both"/>
        <w:rPr>
          <w:sz w:val="22"/>
          <w:ins w:id="282" w:author="mgreenbe" w:date="2001-03-22T14:24:00Z"/>
        </w:rPr>
      </w:pPr>
      <w:ins w:id="281" w:author="mgreenbe" w:date="2001-03-22T14:24:00Z">
        <w:r>
          <w:rPr>
            <w:sz w:val="22"/>
          </w:rPr>
        </w:r>
      </w:ins>
    </w:p>
    <w:p>
      <w:pPr>
        <w:pStyle w:val="Normal"/>
        <w:keepNext w:val="true"/>
        <w:ind w:firstLine="720" w:end="0"/>
        <w:jc w:val="both"/>
        <w:rPr>
          <w:ins w:id="284" w:author="mgreenbe" w:date="2001-03-22T14:24:00Z"/>
        </w:rPr>
      </w:pPr>
      <w:ins w:id="283" w:author="mgreenbe" w:date="2001-03-22T14:24:00Z">
        <w:r>
          <w:rPr>
            <w:lang w:val="en-CA"/>
          </w:rPr>
          <w:t>IN WITNESS WHEREOF the parties have duly executed this Agreement on the dates indicated below, but this Agreement shall be effective as of the date first written herein.</w:t>
        </w:r>
      </w:ins>
    </w:p>
    <w:p>
      <w:pPr>
        <w:pStyle w:val="Normal"/>
        <w:keepNext w:val="true"/>
        <w:rPr>
          <w:lang w:val="en-CA"/>
          <w:ins w:id="286" w:author="mgreenbe" w:date="2001-03-22T14:24:00Z"/>
        </w:rPr>
      </w:pPr>
      <w:ins w:id="285" w:author="mgreenbe" w:date="2001-03-22T14:24:00Z">
        <w:r>
          <w:rPr>
            <w:lang w:val="en-CA"/>
          </w:rPr>
        </w:r>
      </w:ins>
    </w:p>
    <w:p>
      <w:pPr>
        <w:pStyle w:val="Normal"/>
        <w:keepNext w:val="true"/>
        <w:rPr>
          <w:lang w:val="en-CA"/>
          <w:ins w:id="288" w:author="mgreenbe" w:date="2001-03-22T14:24:00Z"/>
        </w:rPr>
      </w:pPr>
      <w:ins w:id="287" w:author="mgreenbe" w:date="2001-03-22T14:24:00Z">
        <w:r>
          <w:rPr>
            <w:lang w:val="en-CA"/>
          </w:rPr>
        </w:r>
      </w:ins>
    </w:p>
    <w:p>
      <w:pPr>
        <w:pStyle w:val="Normal"/>
        <w:keepNext w:val="true"/>
        <w:rPr>
          <w:ins w:id="294" w:author="mgreenbe" w:date="2001-03-22T14:25:00Z"/>
        </w:rPr>
      </w:pPr>
      <w:ins w:id="289" w:author="mgreenbe" w:date="2001-03-22T14:24:00Z">
        <w:r>
          <w:rPr>
            <w:lang w:val="en-CA"/>
          </w:rPr>
          <w:t>ENRON</w:t>
        </w:r>
      </w:ins>
      <w:ins w:id="290" w:author="mgreenbe" w:date="2001-03-28T12:23:00Z">
        <w:r>
          <w:rPr>
            <w:b/>
            <w:bCs/>
            <w:lang w:val="en-CA"/>
          </w:rPr>
          <w:t>ONLINE</w:t>
        </w:r>
      </w:ins>
      <w:ins w:id="291" w:author="mgreenbe" w:date="2001-03-28T12:23:00Z">
        <w:r>
          <w:rPr>
            <w:lang w:val="en-CA"/>
          </w:rPr>
          <w:t xml:space="preserve"> </w:t>
        </w:r>
      </w:ins>
      <w:ins w:id="292" w:author="mgreenbe" w:date="2001-03-28T12:23:00Z">
        <w:r>
          <w:rPr>
            <w:strike/>
            <w:lang w:val="en-CA"/>
          </w:rPr>
          <w:t>NET WORKS</w:t>
        </w:r>
      </w:ins>
      <w:ins w:id="293" w:author="mgreenbe" w:date="2001-03-22T14:25:00Z">
        <w:r>
          <w:rPr>
            <w:lang w:val="en-CA"/>
          </w:rPr>
          <w:t>, LLC</w:t>
          <w:tab/>
          <w:tab/>
          <w:tab/>
          <w:tab/>
          <w:tab/>
          <w:t>APB ENERGY, INC.</w:t>
        </w:r>
      </w:ins>
    </w:p>
    <w:p>
      <w:pPr>
        <w:pStyle w:val="Normal"/>
        <w:keepNext w:val="true"/>
        <w:rPr>
          <w:sz w:val="22"/>
          <w:lang w:val="en-CA"/>
          <w:ins w:id="296" w:author="mgreenbe" w:date="2001-03-22T14:25:00Z"/>
        </w:rPr>
      </w:pPr>
      <w:ins w:id="295" w:author="mgreenbe" w:date="2001-03-22T14:25:00Z">
        <w:r>
          <w:rPr>
            <w:sz w:val="22"/>
            <w:lang w:val="en-CA"/>
          </w:rPr>
        </w:r>
      </w:ins>
    </w:p>
    <w:p>
      <w:pPr>
        <w:pStyle w:val="Normal"/>
        <w:widowControl/>
        <w:jc w:val="both"/>
        <w:rPr>
          <w:sz w:val="22"/>
          <w:ins w:id="298" w:author="mgreenbe" w:date="2001-03-22T14:25:00Z"/>
        </w:rPr>
      </w:pPr>
      <w:ins w:id="297" w:author="mgreenbe" w:date="2001-03-22T14:25:00Z">
        <w:r>
          <w:rPr>
            <w:sz w:val="22"/>
          </w:rPr>
        </w:r>
      </w:ins>
    </w:p>
    <w:p>
      <w:pPr>
        <w:pStyle w:val="Normal"/>
        <w:widowControl/>
        <w:jc w:val="both"/>
        <w:rPr>
          <w:sz w:val="22"/>
          <w:ins w:id="300" w:author="mgreenbe" w:date="2001-03-22T14:25:00Z"/>
        </w:rPr>
      </w:pPr>
      <w:ins w:id="299" w:author="mgreenbe" w:date="2001-03-22T14:25:00Z">
        <w:r>
          <w:rPr>
            <w:sz w:val="22"/>
          </w:rPr>
        </w:r>
      </w:ins>
    </w:p>
    <w:p>
      <w:pPr>
        <w:pStyle w:val="Normal"/>
        <w:widowControl/>
        <w:jc w:val="both"/>
        <w:rPr>
          <w:sz w:val="22"/>
          <w:ins w:id="302" w:author="mgreenbe" w:date="2001-03-22T14:25:00Z"/>
        </w:rPr>
      </w:pPr>
      <w:ins w:id="301" w:author="mgreenbe" w:date="2001-03-22T14:25:00Z">
        <w:r>
          <w:rPr>
            <w:sz w:val="22"/>
          </w:rPr>
          <w:t>By:______________________________</w:t>
          <w:tab/>
          <w:tab/>
          <w:tab/>
          <w:t>By:______________________________</w:t>
        </w:r>
      </w:ins>
    </w:p>
    <w:p>
      <w:pPr>
        <w:pStyle w:val="Normal"/>
        <w:widowControl/>
        <w:jc w:val="both"/>
        <w:rPr>
          <w:sz w:val="22"/>
          <w:ins w:id="304" w:author="mgreenbe" w:date="2001-03-22T14:25:00Z"/>
        </w:rPr>
      </w:pPr>
      <w:ins w:id="303" w:author="mgreenbe" w:date="2001-03-22T14:25:00Z">
        <w:r>
          <w:rPr>
            <w:sz w:val="22"/>
          </w:rPr>
        </w:r>
      </w:ins>
    </w:p>
    <w:p>
      <w:pPr>
        <w:pStyle w:val="Normal"/>
        <w:widowControl/>
        <w:jc w:val="both"/>
        <w:rPr>
          <w:sz w:val="22"/>
          <w:ins w:id="306" w:author="mgreenbe" w:date="2001-03-22T14:25:00Z"/>
        </w:rPr>
      </w:pPr>
      <w:ins w:id="305" w:author="mgreenbe" w:date="2001-03-22T14:25:00Z">
        <w:r>
          <w:rPr>
            <w:sz w:val="22"/>
          </w:rPr>
          <w:t>Name: ___________________________</w:t>
          <w:tab/>
          <w:tab/>
          <w:tab/>
          <w:t>Name: ___________________________</w:t>
        </w:r>
      </w:ins>
    </w:p>
    <w:p>
      <w:pPr>
        <w:pStyle w:val="Normal"/>
        <w:widowControl/>
        <w:jc w:val="both"/>
        <w:rPr>
          <w:sz w:val="22"/>
          <w:ins w:id="308" w:author="mgreenbe" w:date="2001-03-22T14:25:00Z"/>
        </w:rPr>
      </w:pPr>
      <w:ins w:id="307" w:author="mgreenbe" w:date="2001-03-22T14:25:00Z">
        <w:r>
          <w:rPr>
            <w:sz w:val="22"/>
          </w:rPr>
          <w:br/>
          <w:t>Title:_____________________________</w:t>
          <w:tab/>
          <w:tab/>
          <w:tab/>
          <w:t>Title:_____________________________</w:t>
        </w:r>
      </w:ins>
    </w:p>
    <w:p>
      <w:pPr>
        <w:pStyle w:val="Normal"/>
        <w:widowControl/>
        <w:jc w:val="both"/>
        <w:rPr>
          <w:sz w:val="22"/>
          <w:ins w:id="310" w:author="mgreenbe" w:date="2001-03-22T14:25:00Z"/>
        </w:rPr>
      </w:pPr>
      <w:ins w:id="309" w:author="mgreenbe" w:date="2001-03-22T14:25:00Z">
        <w:r>
          <w:rPr>
            <w:sz w:val="22"/>
          </w:rPr>
          <w:br/>
          <w:t>Date:_____________________________</w:t>
          <w:tab/>
          <w:tab/>
          <w:tab/>
          <w:t>Date:_____________________________</w:t>
        </w:r>
      </w:ins>
    </w:p>
    <w:p>
      <w:pPr>
        <w:pStyle w:val="Normal"/>
        <w:widowControl/>
        <w:ind w:firstLine="1440" w:end="0"/>
        <w:jc w:val="both"/>
        <w:rPr>
          <w:sz w:val="22"/>
          <w:ins w:id="312" w:author="mgreenbe" w:date="2001-03-22T14:25:00Z"/>
        </w:rPr>
      </w:pPr>
      <w:ins w:id="311" w:author="mgreenbe" w:date="2001-03-22T14:25:00Z">
        <w:r>
          <w:rPr>
            <w:sz w:val="22"/>
          </w:rPr>
        </w:r>
      </w:ins>
    </w:p>
    <w:p>
      <w:pPr>
        <w:pStyle w:val="Normal"/>
        <w:widowControl/>
        <w:ind w:firstLine="1440" w:end="0"/>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I am assuming affiliates includes Enron’s energy trading operation (i.e. Enron North America Corp.)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/mnt/main-storage/datasets/enron-docs/doc/beta_apb_energy_enrondraft3_28_01_.doc</w:t>
    </w:r>
    <w:r>
      <w:rPr>
        <w:sz w:val="12"/>
      </w:rPr>
      <w:fldChar w:fldCharType="end"/>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9</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ENRON DRAFT OF 3-28-01 REFLECTING CHANGES TO APB DRAFT OF 3-27-01</w:t>
    </w:r>
  </w:p>
  <w:p>
    <w:pPr>
      <w:pStyle w:val="Header"/>
      <w:jc w:val="end"/>
      <w:rPr>
        <w:b/>
        <w:bCs/>
      </w:rPr>
    </w:pPr>
    <w:r>
      <w:rPr>
        <w:b/>
        <w:bCs/>
      </w:rPr>
      <w:t>WITH CHANGES ALSO REFLECTED FROM ENRON’S DRAFT OF 3-22-01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2160"/>
        </w:tabs>
        <w:ind w:start="2160" w:hanging="720"/>
      </w:pPr>
      <w:rPr/>
    </w:lvl>
  </w:abstractNum>
  <w:abstractNum w:abstractNumId="2">
    <w:lvl w:ilvl="0">
      <w:start w:val="7"/>
      <w:numFmt w:val="decimal"/>
      <w:lvlText w:val="%1."/>
      <w:lvlJc w:val="start"/>
      <w:pPr>
        <w:tabs>
          <w:tab w:val="num" w:pos="2160"/>
        </w:tabs>
        <w:ind w:start="216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widowControl/>
      <w:ind w:firstLine="1440" w:start="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2001-03-28T15:22:00Z</dcterms:created>
  <dc:creator>mtaylo1</dc:creator>
  <dc:description/>
  <dc:language>en-CA</dc:language>
  <cp:lastModifiedBy>mgreenbe</cp:lastModifiedBy>
  <cp:lastPrinted>2001-03-27T11:18:00Z</cp:lastPrinted>
  <dcterms:modified xsi:type="dcterms:W3CDTF">2001-03-28T16:03:00Z</dcterms:modified>
  <cp:revision>4</cp:revision>
  <dc:subject/>
  <dc:title/>
</cp:coreProperties>
</file>